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1FA52" w14:textId="77777777" w:rsidR="00A13456" w:rsidRPr="009335C9" w:rsidRDefault="00D26E81" w:rsidP="00375F32">
      <w:pPr>
        <w:spacing w:after="0" w:line="360" w:lineRule="auto"/>
        <w:ind w:firstLine="708"/>
        <w:rPr>
          <w:rFonts w:ascii="Myriad Pro" w:hAnsi="Myriad Pro"/>
          <w:b/>
          <w:sz w:val="18"/>
          <w:szCs w:val="18"/>
          <w:u w:val="single"/>
        </w:rPr>
      </w:pPr>
      <w:r w:rsidRPr="009335C9">
        <w:rPr>
          <w:rFonts w:ascii="Myriad Pro" w:hAnsi="Myriad Pro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X="466" w:tblpY="153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8"/>
      </w:tblGrid>
      <w:tr w:rsidR="00604BB0" w:rsidRPr="009335C9" w14:paraId="72E00378" w14:textId="77777777" w:rsidTr="005F531B">
        <w:trPr>
          <w:trHeight w:val="8637"/>
        </w:trPr>
        <w:tc>
          <w:tcPr>
            <w:tcW w:w="3686" w:type="dxa"/>
          </w:tcPr>
          <w:p w14:paraId="34DCEDFD" w14:textId="77777777" w:rsidR="009E711D" w:rsidRPr="009335C9" w:rsidRDefault="009E711D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14:paraId="1AA2C05B" w14:textId="77777777" w:rsidR="00951236" w:rsidRPr="00951236" w:rsidRDefault="00951236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20"/>
                <w:szCs w:val="20"/>
                <w:u w:val="single"/>
              </w:rPr>
            </w:pPr>
            <w:r w:rsidRPr="00951236">
              <w:rPr>
                <w:rFonts w:ascii="Myriad Pro" w:eastAsia="Times New Roman" w:hAnsi="Myriad Pro"/>
                <w:b/>
                <w:sz w:val="20"/>
                <w:szCs w:val="20"/>
                <w:u w:val="single"/>
              </w:rPr>
              <w:t>TYTUŁ:</w:t>
            </w:r>
          </w:p>
          <w:p w14:paraId="70BA146F" w14:textId="42450EF1" w:rsidR="00247FB1" w:rsidRPr="0095654C" w:rsidRDefault="00F12675" w:rsidP="004C543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565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Webinarium</w:t>
            </w:r>
            <w:r w:rsidR="000B3F7B" w:rsidRPr="009565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Pr="009565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bookmarkStart w:id="0" w:name="_Hlk65839079"/>
            <w:r w:rsidRPr="009565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„</w:t>
            </w:r>
            <w:r w:rsidR="007C2416" w:rsidRPr="009565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Fundusze Europejskie na rozwój przedsiębiorstw </w:t>
            </w:r>
            <w:r w:rsidR="0095654C" w:rsidRPr="009565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– </w:t>
            </w:r>
            <w:r w:rsidR="007C2416" w:rsidRPr="009565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Działanie 1.1 Projekty badawczo-rozwojowe przedsiębiorstw</w:t>
            </w:r>
            <w:r w:rsidR="0095654C" w:rsidRPr="009565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w ramach RPO WZ</w:t>
            </w:r>
            <w:r w:rsidR="00144FDA" w:rsidRPr="009565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”</w:t>
            </w:r>
          </w:p>
          <w:bookmarkEnd w:id="0"/>
          <w:p w14:paraId="2DAEDB10" w14:textId="77777777" w:rsidR="004C5436" w:rsidRPr="004C5436" w:rsidRDefault="004C5436" w:rsidP="004C543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816CEA7" w14:textId="77777777" w:rsidR="00C62455" w:rsidRPr="004C5436" w:rsidRDefault="00C62455" w:rsidP="005F531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4C543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TERMIN:</w:t>
            </w:r>
          </w:p>
          <w:p w14:paraId="0E02AE58" w14:textId="2A89F6E5" w:rsidR="00F457EB" w:rsidRPr="002E5016" w:rsidRDefault="0095654C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18"/>
              </w:rPr>
            </w:pPr>
            <w:r>
              <w:rPr>
                <w:rFonts w:ascii="Myriad Pro" w:eastAsia="Times New Roman" w:hAnsi="Myriad Pro"/>
                <w:b/>
                <w:sz w:val="20"/>
                <w:szCs w:val="18"/>
              </w:rPr>
              <w:t>19</w:t>
            </w:r>
            <w:r w:rsidR="00144FDA">
              <w:rPr>
                <w:rFonts w:ascii="Myriad Pro" w:eastAsia="Times New Roman" w:hAnsi="Myriad Pro"/>
                <w:b/>
                <w:sz w:val="20"/>
                <w:szCs w:val="18"/>
              </w:rPr>
              <w:t xml:space="preserve"> </w:t>
            </w:r>
            <w:r>
              <w:rPr>
                <w:rFonts w:ascii="Myriad Pro" w:eastAsia="Times New Roman" w:hAnsi="Myriad Pro"/>
                <w:b/>
                <w:sz w:val="20"/>
                <w:szCs w:val="18"/>
              </w:rPr>
              <w:t>kwietnia</w:t>
            </w:r>
            <w:r w:rsidR="00C62455" w:rsidRPr="002E5016">
              <w:rPr>
                <w:rFonts w:ascii="Myriad Pro" w:eastAsia="Times New Roman" w:hAnsi="Myriad Pro"/>
                <w:b/>
                <w:sz w:val="20"/>
                <w:szCs w:val="18"/>
              </w:rPr>
              <w:t xml:space="preserve"> 20</w:t>
            </w:r>
            <w:r w:rsidR="00400E4B">
              <w:rPr>
                <w:rFonts w:ascii="Myriad Pro" w:eastAsia="Times New Roman" w:hAnsi="Myriad Pro"/>
                <w:b/>
                <w:sz w:val="20"/>
                <w:szCs w:val="18"/>
              </w:rPr>
              <w:t>21</w:t>
            </w:r>
            <w:r w:rsidR="00C62455" w:rsidRPr="002E5016">
              <w:rPr>
                <w:rFonts w:ascii="Myriad Pro" w:eastAsia="Times New Roman" w:hAnsi="Myriad Pro"/>
                <w:b/>
                <w:sz w:val="20"/>
                <w:szCs w:val="18"/>
              </w:rPr>
              <w:t xml:space="preserve"> r</w:t>
            </w:r>
            <w:r w:rsidR="00F12675" w:rsidRPr="002E5016">
              <w:rPr>
                <w:rFonts w:ascii="Myriad Pro" w:eastAsia="Times New Roman" w:hAnsi="Myriad Pro"/>
                <w:sz w:val="20"/>
                <w:szCs w:val="18"/>
              </w:rPr>
              <w:t xml:space="preserve">. </w:t>
            </w:r>
            <w:r w:rsidR="00F12675" w:rsidRPr="002E5016">
              <w:rPr>
                <w:rFonts w:ascii="Myriad Pro" w:eastAsia="Times New Roman" w:hAnsi="Myriad Pro"/>
                <w:sz w:val="20"/>
                <w:szCs w:val="18"/>
              </w:rPr>
              <w:br/>
              <w:t xml:space="preserve">w godzinach </w:t>
            </w:r>
            <w:r w:rsidR="006A5F8E">
              <w:rPr>
                <w:rFonts w:ascii="Myriad Pro" w:eastAsia="Times New Roman" w:hAnsi="Myriad Pro"/>
                <w:sz w:val="20"/>
                <w:szCs w:val="18"/>
              </w:rPr>
              <w:t>10</w:t>
            </w:r>
            <w:r w:rsidR="000B3F7B" w:rsidRPr="002E5016">
              <w:rPr>
                <w:rFonts w:ascii="Myriad Pro" w:eastAsia="Times New Roman" w:hAnsi="Myriad Pro"/>
                <w:sz w:val="20"/>
                <w:szCs w:val="18"/>
              </w:rPr>
              <w:t>.00 -</w:t>
            </w:r>
            <w:r w:rsidR="00CC59FD" w:rsidRPr="002E5016">
              <w:rPr>
                <w:rFonts w:ascii="Myriad Pro" w:eastAsia="Times New Roman" w:hAnsi="Myriad Pro"/>
                <w:sz w:val="20"/>
                <w:szCs w:val="18"/>
              </w:rPr>
              <w:t xml:space="preserve"> </w:t>
            </w:r>
            <w:r w:rsidR="006A5F8E">
              <w:rPr>
                <w:rFonts w:ascii="Myriad Pro" w:eastAsia="Times New Roman" w:hAnsi="Myriad Pro"/>
                <w:sz w:val="20"/>
                <w:szCs w:val="18"/>
              </w:rPr>
              <w:t>10</w:t>
            </w:r>
            <w:r w:rsidR="005B4364" w:rsidRPr="002E5016">
              <w:rPr>
                <w:rFonts w:ascii="Myriad Pro" w:eastAsia="Times New Roman" w:hAnsi="Myriad Pro"/>
                <w:sz w:val="20"/>
                <w:szCs w:val="18"/>
              </w:rPr>
              <w:t>.40</w:t>
            </w:r>
          </w:p>
          <w:p w14:paraId="17E718FF" w14:textId="77777777" w:rsidR="00F457EB" w:rsidRDefault="00F457EB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14:paraId="17B6BCDD" w14:textId="77777777" w:rsidR="00951236" w:rsidRPr="00F12675" w:rsidRDefault="00C62455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F1336A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 xml:space="preserve">MIEJSCE: </w:t>
            </w:r>
          </w:p>
          <w:p w14:paraId="58783609" w14:textId="77777777" w:rsidR="002E5016" w:rsidRPr="00C86EE7" w:rsidRDefault="002E5016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bCs/>
                <w:sz w:val="20"/>
                <w:szCs w:val="20"/>
              </w:rPr>
            </w:pPr>
            <w:r w:rsidRPr="00C86EE7">
              <w:rPr>
                <w:rFonts w:ascii="Myriad Pro" w:eastAsia="Times New Roman" w:hAnsi="Myriad Pro"/>
                <w:bCs/>
                <w:sz w:val="20"/>
                <w:szCs w:val="20"/>
              </w:rPr>
              <w:t xml:space="preserve">Webinarium zostanie przeprowadzone na platformie zoom. </w:t>
            </w:r>
          </w:p>
          <w:p w14:paraId="16BDE99D" w14:textId="77777777" w:rsidR="002E5016" w:rsidRDefault="002E5016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14:paraId="0EB7E68F" w14:textId="77777777" w:rsidR="00C62455" w:rsidRPr="00F1336A" w:rsidRDefault="00C62455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F1336A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KONTAKT:</w:t>
            </w:r>
          </w:p>
          <w:p w14:paraId="4014AA1B" w14:textId="77777777" w:rsidR="00BC2552" w:rsidRDefault="00BC2552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Lokalny</w:t>
            </w:r>
            <w:r w:rsidR="000C7205" w:rsidRPr="00C86EE7">
              <w:rPr>
                <w:rFonts w:ascii="Myriad Pro" w:eastAsia="Times New Roman" w:hAnsi="Myriad Pro"/>
                <w:sz w:val="20"/>
                <w:szCs w:val="20"/>
              </w:rPr>
              <w:t xml:space="preserve"> Punkt Informacyjny Fund</w:t>
            </w:r>
            <w:r>
              <w:rPr>
                <w:rFonts w:ascii="Myriad Pro" w:eastAsia="Times New Roman" w:hAnsi="Myriad Pro"/>
                <w:sz w:val="20"/>
                <w:szCs w:val="20"/>
              </w:rPr>
              <w:t>uszy Europejskich w Szczecinku</w:t>
            </w:r>
          </w:p>
          <w:p w14:paraId="73CEA373" w14:textId="77777777" w:rsidR="00BC2552" w:rsidRDefault="00BC2552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Starostwo Powiatowe w Szczecinku</w:t>
            </w:r>
            <w:r>
              <w:rPr>
                <w:rFonts w:ascii="Myriad Pro" w:eastAsia="Times New Roman" w:hAnsi="Myriad Pro"/>
                <w:sz w:val="20"/>
                <w:szCs w:val="20"/>
              </w:rPr>
              <w:br/>
              <w:t>ul. Warcisława IV 16, 78-400 Szczecinek </w:t>
            </w:r>
            <w:r>
              <w:rPr>
                <w:rFonts w:ascii="Myriad Pro" w:eastAsia="Times New Roman" w:hAnsi="Myriad Pro"/>
                <w:sz w:val="20"/>
                <w:szCs w:val="20"/>
              </w:rPr>
              <w:br/>
              <w:t>tel. 94 37 29 250, </w:t>
            </w:r>
          </w:p>
          <w:p w14:paraId="59616438" w14:textId="77777777" w:rsidR="00492B48" w:rsidRDefault="006A5F8E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606 985 226</w:t>
            </w:r>
          </w:p>
          <w:p w14:paraId="084E927C" w14:textId="77777777" w:rsidR="00D26E81" w:rsidRPr="00BC2552" w:rsidRDefault="00BC2552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e-mail: lpi@powiat.szczecinek</w:t>
            </w:r>
            <w:r w:rsidR="000C7205" w:rsidRPr="00C86EE7">
              <w:rPr>
                <w:rFonts w:ascii="Myriad Pro" w:eastAsia="Times New Roman" w:hAnsi="Myriad Pro"/>
                <w:sz w:val="20"/>
                <w:szCs w:val="20"/>
              </w:rPr>
              <w:t>.pl</w:t>
            </w:r>
          </w:p>
        </w:tc>
        <w:tc>
          <w:tcPr>
            <w:tcW w:w="5958" w:type="dxa"/>
          </w:tcPr>
          <w:p w14:paraId="4956663A" w14:textId="77777777" w:rsidR="0017745C" w:rsidRPr="00BC2552" w:rsidRDefault="0017745C" w:rsidP="005F531B">
            <w:pPr>
              <w:pStyle w:val="Akapitzlist"/>
              <w:spacing w:after="0" w:line="360" w:lineRule="auto"/>
              <w:ind w:left="319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</w:p>
          <w:p w14:paraId="129CAE58" w14:textId="77777777" w:rsidR="00604BB0" w:rsidRPr="009335C9" w:rsidRDefault="00604BB0" w:rsidP="005F531B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 xml:space="preserve">DANE OSOBOWE: </w:t>
            </w:r>
          </w:p>
          <w:p w14:paraId="1FD90F55" w14:textId="77777777" w:rsidR="00604BB0" w:rsidRPr="009335C9" w:rsidRDefault="00604BB0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Imię i Nazwisko: 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14:paraId="652DED8B" w14:textId="77777777" w:rsidR="00604BB0" w:rsidRPr="009335C9" w:rsidRDefault="00604BB0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Numer telefonu: …………………………………………………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</w:t>
            </w:r>
          </w:p>
          <w:p w14:paraId="2DFEDA25" w14:textId="77777777" w:rsidR="00276D17" w:rsidRPr="00087242" w:rsidRDefault="00604BB0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E-mail: …………………………………………………………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14:paraId="25037F75" w14:textId="77777777" w:rsidR="00604BB0" w:rsidRPr="009335C9" w:rsidRDefault="00604BB0" w:rsidP="005F531B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>DANE ORGANIZACJI/INSTYTUCJI</w:t>
            </w:r>
            <w:r w:rsidR="00C57989"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>:</w:t>
            </w:r>
          </w:p>
          <w:p w14:paraId="123D5FF5" w14:textId="77777777"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Nazwa: ……………………………………………………...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..........</w:t>
            </w:r>
          </w:p>
          <w:p w14:paraId="5796F32C" w14:textId="77777777"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Tel. Kontaktowy: …………………………………………...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........</w:t>
            </w:r>
          </w:p>
          <w:p w14:paraId="54FBCF87" w14:textId="77777777"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Adres (ulica): 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……..</w:t>
            </w:r>
          </w:p>
          <w:p w14:paraId="5B554123" w14:textId="77777777"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Kod pocztowy</w:t>
            </w:r>
            <w:r w:rsidR="0040768B" w:rsidRPr="009335C9">
              <w:rPr>
                <w:rFonts w:ascii="Myriad Pro" w:eastAsia="Times New Roman" w:hAnsi="Myriad Pro"/>
                <w:sz w:val="18"/>
                <w:szCs w:val="18"/>
              </w:rPr>
              <w:t>/Miejscowość: 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14:paraId="70B0C669" w14:textId="77777777" w:rsidR="00276D17" w:rsidRPr="009335C9" w:rsidRDefault="00276D17" w:rsidP="005F531B">
            <w:pPr>
              <w:pStyle w:val="Akapitzlist"/>
              <w:spacing w:after="0" w:line="360" w:lineRule="auto"/>
              <w:ind w:left="319"/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</w:pPr>
          </w:p>
          <w:p w14:paraId="48B89D29" w14:textId="77777777" w:rsidR="00A13456" w:rsidRPr="009335C9" w:rsidRDefault="00A13456" w:rsidP="005F531B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14:paraId="6D7200D6" w14:textId="77777777"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Druk materiałów powiększoną czcionką</w:t>
            </w:r>
          </w:p>
          <w:p w14:paraId="499714DE" w14:textId="77777777"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Przestrzeń dostosowana do niepełnosprawności ruchowych</w:t>
            </w:r>
          </w:p>
          <w:p w14:paraId="44085DB1" w14:textId="77777777"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14:paraId="0FFF2F5D" w14:textId="77777777"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……..</w:t>
            </w:r>
          </w:p>
          <w:p w14:paraId="4BC8B104" w14:textId="77777777" w:rsidR="007370EF" w:rsidRDefault="00024180" w:rsidP="005F531B">
            <w:pPr>
              <w:jc w:val="center"/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 w:rsidRPr="009335C9">
              <w:rPr>
                <w:rFonts w:ascii="Myriad Pro" w:eastAsia="Times New Roman" w:hAnsi="Myriad Pro"/>
                <w:i/>
                <w:sz w:val="16"/>
                <w:szCs w:val="16"/>
              </w:rPr>
              <w:br/>
            </w:r>
          </w:p>
          <w:p w14:paraId="6D3BC310" w14:textId="77777777" w:rsidR="00492B48" w:rsidRPr="00492B48" w:rsidRDefault="00492B48" w:rsidP="00492B48">
            <w:pPr>
              <w:pStyle w:val="Akapitzlist"/>
              <w:spacing w:after="0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492B48">
              <w:rPr>
                <w:rFonts w:ascii="Times New Roman" w:hAnsi="Times New Roman"/>
                <w:i/>
                <w:sz w:val="20"/>
                <w:szCs w:val="20"/>
              </w:rPr>
              <w:t xml:space="preserve">„Wyrażam zgodę na przetwarzanie moich danych osobowych zawartych w zgłoszeniu dla potrzeb organizacji i realizacji usług informacyjnych oraz szkoleniowych, realizowanych przez </w:t>
            </w:r>
            <w:r w:rsidRPr="00492B48">
              <w:rPr>
                <w:rFonts w:ascii="Times New Roman" w:hAnsi="Times New Roman"/>
                <w:bCs/>
                <w:i/>
                <w:sz w:val="20"/>
                <w:szCs w:val="20"/>
              </w:rPr>
              <w:t>Lokalny Punkt Informacyjny Funduszy Europejskich w Szczecinku</w:t>
            </w:r>
            <w:r w:rsidRPr="00492B48">
              <w:rPr>
                <w:rFonts w:ascii="Times New Roman" w:hAnsi="Times New Roman"/>
                <w:i/>
                <w:sz w:val="20"/>
                <w:szCs w:val="20"/>
              </w:rPr>
              <w:t>,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492B48">
              <w:rPr>
                <w:rFonts w:ascii="Times New Roman" w:hAnsi="Times New Roman"/>
                <w:i/>
                <w:sz w:val="20"/>
                <w:szCs w:val="20"/>
              </w:rPr>
              <w:t>Dz.U.UE</w:t>
            </w:r>
            <w:proofErr w:type="spellEnd"/>
            <w:r w:rsidRPr="00492B48">
              <w:rPr>
                <w:rFonts w:ascii="Times New Roman" w:hAnsi="Times New Roman"/>
                <w:i/>
                <w:sz w:val="20"/>
                <w:szCs w:val="20"/>
              </w:rPr>
              <w:t>. z 2016 r., L 119, poz. 1).”</w:t>
            </w:r>
          </w:p>
          <w:p w14:paraId="28B72A22" w14:textId="77777777" w:rsidR="00492B48" w:rsidRPr="00492B48" w:rsidRDefault="00492B48" w:rsidP="00492B48">
            <w:pPr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</w:pPr>
          </w:p>
          <w:p w14:paraId="15D834CB" w14:textId="77777777" w:rsidR="00492B48" w:rsidRPr="00492B48" w:rsidRDefault="00492B48" w:rsidP="00492B48">
            <w:pPr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</w:pPr>
          </w:p>
          <w:p w14:paraId="226E0C71" w14:textId="77777777" w:rsidR="00321F32" w:rsidRPr="007370EF" w:rsidRDefault="00492B48" w:rsidP="00492B48">
            <w:pP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 w:rsidRPr="00492B48">
              <w:rPr>
                <w:rFonts w:ascii="Myriad Pro" w:eastAsia="Times New Roman" w:hAnsi="Myriad Pro"/>
                <w:i/>
                <w:color w:val="000000" w:themeColor="text1"/>
                <w:sz w:val="20"/>
                <w:szCs w:val="20"/>
              </w:rPr>
              <w:t xml:space="preserve"> „</w:t>
            </w:r>
            <w:r w:rsidRPr="00492B48"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  <w:t xml:space="preserve">Wypełnienie niniejszego formularza jest jednoznaczne z wyrażeniem zgody na robienie zdjęć podczas spotkania a także zgody na ich publikację i rozpowszechnianie w celach </w:t>
            </w:r>
            <w:proofErr w:type="spellStart"/>
            <w:r w:rsidRPr="00492B48"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  <w:t>informacyjno</w:t>
            </w:r>
            <w:proofErr w:type="spellEnd"/>
            <w:r w:rsidRPr="00492B48"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  <w:t xml:space="preserve"> – promocyjnych”.</w:t>
            </w:r>
          </w:p>
        </w:tc>
      </w:tr>
    </w:tbl>
    <w:p w14:paraId="16F20A2F" w14:textId="77777777" w:rsidR="003B5C8E" w:rsidRPr="009335C9" w:rsidRDefault="003B5C8E" w:rsidP="0017745C">
      <w:pPr>
        <w:tabs>
          <w:tab w:val="left" w:pos="5175"/>
        </w:tabs>
        <w:spacing w:after="0" w:line="360" w:lineRule="auto"/>
        <w:rPr>
          <w:rFonts w:ascii="Myriad Pro" w:hAnsi="Myriad Pro"/>
          <w:b/>
          <w:sz w:val="16"/>
          <w:szCs w:val="16"/>
        </w:rPr>
      </w:pPr>
    </w:p>
    <w:p w14:paraId="5E7D5CA7" w14:textId="77777777" w:rsidR="00EF6258" w:rsidRDefault="00EF6258" w:rsidP="005F531B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0A58599F" w14:textId="77777777" w:rsidR="00F1336A" w:rsidRPr="009335C9" w:rsidRDefault="00F1336A" w:rsidP="005F531B">
      <w:pPr>
        <w:tabs>
          <w:tab w:val="left" w:pos="5175"/>
        </w:tabs>
        <w:spacing w:after="0" w:line="360" w:lineRule="auto"/>
        <w:ind w:right="-567"/>
        <w:jc w:val="center"/>
        <w:rPr>
          <w:rFonts w:ascii="Myriad Pro" w:hAnsi="Myriad Pro"/>
          <w:sz w:val="18"/>
          <w:szCs w:val="18"/>
        </w:rPr>
      </w:pPr>
      <w:r w:rsidRPr="009335C9">
        <w:rPr>
          <w:rFonts w:ascii="Myriad Pro" w:hAnsi="Myriad Pro"/>
          <w:sz w:val="18"/>
          <w:szCs w:val="18"/>
        </w:rPr>
        <w:t xml:space="preserve">Osoby zainteresowane wzięciem udziału w </w:t>
      </w:r>
      <w:r w:rsidR="00CC59FD">
        <w:rPr>
          <w:rFonts w:ascii="Myriad Pro" w:hAnsi="Myriad Pro"/>
          <w:sz w:val="18"/>
          <w:szCs w:val="18"/>
        </w:rPr>
        <w:t>webinarium</w:t>
      </w:r>
      <w:r w:rsidRPr="009335C9">
        <w:rPr>
          <w:rFonts w:ascii="Myriad Pro" w:hAnsi="Myriad Pro"/>
          <w:sz w:val="18"/>
          <w:szCs w:val="18"/>
        </w:rPr>
        <w:t xml:space="preserve"> prosimy o przesłanie drogą elektroniczną formularza</w:t>
      </w:r>
    </w:p>
    <w:p w14:paraId="7A72F243" w14:textId="3187F107" w:rsidR="00F1336A" w:rsidRPr="009335C9" w:rsidRDefault="00F1336A" w:rsidP="005F531B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  <w:r w:rsidRPr="009335C9">
        <w:rPr>
          <w:rFonts w:ascii="Myriad Pro" w:hAnsi="Myriad Pro"/>
          <w:sz w:val="18"/>
          <w:szCs w:val="18"/>
        </w:rPr>
        <w:t xml:space="preserve">na adres e-mail: </w:t>
      </w:r>
      <w:hyperlink r:id="rId7" w:history="1">
        <w:r w:rsidR="00216145" w:rsidRPr="00A657B5">
          <w:rPr>
            <w:rStyle w:val="Hipercze"/>
            <w:rFonts w:ascii="Myriad Pro" w:eastAsia="Times New Roman" w:hAnsi="Myriad Pro"/>
            <w:sz w:val="18"/>
            <w:szCs w:val="18"/>
          </w:rPr>
          <w:t>lpi@powiat.szczecinek.pl</w:t>
        </w:r>
      </w:hyperlink>
      <w:r w:rsidR="00CC59FD">
        <w:rPr>
          <w:rFonts w:ascii="Myriad Pro" w:eastAsia="Times New Roman" w:hAnsi="Myriad Pro"/>
          <w:sz w:val="18"/>
          <w:szCs w:val="18"/>
        </w:rPr>
        <w:t xml:space="preserve"> </w:t>
      </w:r>
      <w:r>
        <w:rPr>
          <w:rFonts w:ascii="Myriad Pro" w:hAnsi="Myriad Pro"/>
          <w:b/>
          <w:sz w:val="18"/>
          <w:szCs w:val="18"/>
        </w:rPr>
        <w:t xml:space="preserve"> </w:t>
      </w:r>
      <w:r w:rsidR="004C5436">
        <w:rPr>
          <w:rFonts w:ascii="Myriad Pro" w:hAnsi="Myriad Pro"/>
          <w:sz w:val="18"/>
          <w:szCs w:val="18"/>
        </w:rPr>
        <w:t xml:space="preserve">do dnia </w:t>
      </w:r>
      <w:r w:rsidR="0095654C">
        <w:rPr>
          <w:rFonts w:ascii="Myriad Pro" w:hAnsi="Myriad Pro"/>
          <w:b/>
          <w:sz w:val="18"/>
          <w:szCs w:val="18"/>
        </w:rPr>
        <w:t>16</w:t>
      </w:r>
      <w:r w:rsidR="00144FDA">
        <w:rPr>
          <w:rFonts w:ascii="Myriad Pro" w:hAnsi="Myriad Pro"/>
          <w:b/>
          <w:sz w:val="18"/>
          <w:szCs w:val="18"/>
        </w:rPr>
        <w:t xml:space="preserve"> </w:t>
      </w:r>
      <w:r w:rsidR="0095654C">
        <w:rPr>
          <w:rFonts w:ascii="Myriad Pro" w:hAnsi="Myriad Pro"/>
          <w:b/>
          <w:sz w:val="18"/>
          <w:szCs w:val="18"/>
        </w:rPr>
        <w:t>kwietnia</w:t>
      </w:r>
      <w:r w:rsidR="00400E4B">
        <w:rPr>
          <w:rFonts w:ascii="Myriad Pro" w:hAnsi="Myriad Pro"/>
          <w:b/>
          <w:sz w:val="18"/>
          <w:szCs w:val="18"/>
        </w:rPr>
        <w:t xml:space="preserve"> 2021</w:t>
      </w:r>
      <w:r w:rsidR="00951236">
        <w:rPr>
          <w:rFonts w:ascii="Myriad Pro" w:hAnsi="Myriad Pro"/>
          <w:b/>
          <w:sz w:val="18"/>
          <w:szCs w:val="18"/>
        </w:rPr>
        <w:t xml:space="preserve"> </w:t>
      </w:r>
      <w:r w:rsidRPr="009335C9">
        <w:rPr>
          <w:rFonts w:ascii="Myriad Pro" w:hAnsi="Myriad Pro"/>
          <w:b/>
          <w:sz w:val="18"/>
          <w:szCs w:val="18"/>
        </w:rPr>
        <w:t>r.</w:t>
      </w:r>
      <w:r w:rsidR="00BC2552">
        <w:rPr>
          <w:rFonts w:ascii="Myriad Pro" w:hAnsi="Myriad Pro"/>
          <w:b/>
          <w:sz w:val="18"/>
          <w:szCs w:val="18"/>
        </w:rPr>
        <w:t xml:space="preserve">  do godz. 14:00</w:t>
      </w:r>
      <w:r>
        <w:rPr>
          <w:rFonts w:ascii="Myriad Pro" w:hAnsi="Myriad Pro"/>
          <w:b/>
          <w:sz w:val="18"/>
          <w:szCs w:val="18"/>
        </w:rPr>
        <w:t>.</w:t>
      </w:r>
    </w:p>
    <w:p w14:paraId="26C4FBD0" w14:textId="77777777" w:rsidR="00CC59FD" w:rsidRPr="002E5016" w:rsidRDefault="00CC59FD" w:rsidP="005F531B">
      <w:pPr>
        <w:pStyle w:val="Bezodstpw"/>
        <w:jc w:val="center"/>
        <w:rPr>
          <w:rFonts w:ascii="Myriad Pro" w:hAnsi="Myriad Pro" w:cs="Calibri"/>
          <w:sz w:val="18"/>
          <w:szCs w:val="18"/>
        </w:rPr>
      </w:pPr>
    </w:p>
    <w:p w14:paraId="6DFD1D9F" w14:textId="77777777" w:rsidR="00F1336A" w:rsidRPr="002E5016" w:rsidRDefault="00CC59FD" w:rsidP="005F531B">
      <w:pPr>
        <w:pStyle w:val="Bezodstpw"/>
        <w:jc w:val="center"/>
        <w:rPr>
          <w:rFonts w:ascii="Myriad Pro" w:hAnsi="Myriad Pro" w:cs="Calibri"/>
          <w:sz w:val="18"/>
          <w:szCs w:val="18"/>
        </w:rPr>
      </w:pPr>
      <w:r w:rsidRPr="002E5016">
        <w:rPr>
          <w:rFonts w:ascii="Myriad Pro" w:hAnsi="Myriad Pro" w:cs="Calibri"/>
          <w:sz w:val="18"/>
          <w:szCs w:val="18"/>
        </w:rPr>
        <w:t>Osoby zakwalifikowane do udziału w webinarium zostaną poinformowane drogą mailową na wskazany w zgłoszeniu adres e-mail.</w:t>
      </w:r>
      <w:bookmarkStart w:id="1" w:name="_GoBack"/>
      <w:bookmarkEnd w:id="1"/>
    </w:p>
    <w:p w14:paraId="22664C68" w14:textId="77777777" w:rsidR="00F1336A" w:rsidRPr="002E5016" w:rsidRDefault="00F1336A" w:rsidP="005F531B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  <w:r w:rsidRPr="002E5016">
        <w:rPr>
          <w:rFonts w:ascii="Myriad Pro" w:hAnsi="Myriad Pro"/>
          <w:sz w:val="18"/>
          <w:szCs w:val="18"/>
        </w:rPr>
        <w:t xml:space="preserve">O udziale w </w:t>
      </w:r>
      <w:r w:rsidR="00CC59FD" w:rsidRPr="002E5016">
        <w:rPr>
          <w:rFonts w:ascii="Myriad Pro" w:hAnsi="Myriad Pro"/>
          <w:sz w:val="18"/>
          <w:szCs w:val="18"/>
        </w:rPr>
        <w:t>webinarium</w:t>
      </w:r>
      <w:r w:rsidRPr="002E5016">
        <w:rPr>
          <w:rFonts w:ascii="Myriad Pro" w:hAnsi="Myriad Pro"/>
          <w:sz w:val="18"/>
          <w:szCs w:val="18"/>
        </w:rPr>
        <w:t xml:space="preserve"> decyduje kolejność zgłoszeń.</w:t>
      </w:r>
    </w:p>
    <w:p w14:paraId="498DFE22" w14:textId="77777777" w:rsidR="005F531B" w:rsidRDefault="005F531B">
      <w:pPr>
        <w:spacing w:after="0" w:line="240" w:lineRule="auto"/>
        <w:rPr>
          <w:rFonts w:ascii="Myriad Pro" w:hAnsi="Myriad Pro"/>
          <w:b/>
          <w:sz w:val="16"/>
          <w:szCs w:val="16"/>
        </w:rPr>
      </w:pPr>
      <w:r>
        <w:rPr>
          <w:rFonts w:ascii="Myriad Pro" w:hAnsi="Myriad Pro"/>
          <w:b/>
          <w:sz w:val="16"/>
          <w:szCs w:val="16"/>
        </w:rPr>
        <w:br w:type="page"/>
      </w:r>
    </w:p>
    <w:p w14:paraId="675B3BB6" w14:textId="77777777" w:rsidR="00216145" w:rsidRDefault="00216145" w:rsidP="00216145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14:paraId="320E9B65" w14:textId="77777777"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Szanowni Państwo,  </w:t>
      </w:r>
    </w:p>
    <w:p w14:paraId="756C4934" w14:textId="77777777" w:rsidR="00216145" w:rsidRPr="00F646E9" w:rsidRDefault="00216145" w:rsidP="00216145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w związku z zapisami art. 13 ROZPORZĄDZENIA PARLAMENTU EUROPEJSKIEGO I RADY (UE) 2016/679 z dnia 27 kwietnia 2016 r. </w:t>
      </w:r>
      <w:r w:rsidRPr="00F646E9">
        <w:rPr>
          <w:rFonts w:asciiTheme="minorHAnsi" w:hAnsiTheme="minorHAnsi" w:cstheme="minorHAnsi"/>
          <w:i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 (ogólne rozporządzenie o ochronie danych) (</w:t>
      </w:r>
      <w:proofErr w:type="spellStart"/>
      <w:r w:rsidRPr="00F646E9">
        <w:rPr>
          <w:rFonts w:asciiTheme="minorHAnsi" w:hAnsiTheme="minorHAnsi" w:cstheme="minorHAnsi"/>
          <w:sz w:val="20"/>
          <w:szCs w:val="20"/>
          <w:lang w:eastAsia="pl-PL"/>
        </w:rPr>
        <w:t>Dz.U.UE</w:t>
      </w:r>
      <w:proofErr w:type="spellEnd"/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. z 2016 r., L 119, poz. 1) informujemy, 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br/>
        <w:t xml:space="preserve">że </w:t>
      </w: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Administratorem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 Państwa danych osobowych jest:</w:t>
      </w:r>
    </w:p>
    <w:p w14:paraId="56415616" w14:textId="77777777"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z w:val="20"/>
          <w:szCs w:val="20"/>
          <w:lang w:eastAsia="pl-PL"/>
        </w:rPr>
      </w:pPr>
      <w:r>
        <w:rPr>
          <w:rFonts w:asciiTheme="minorHAnsi" w:hAnsiTheme="minorHAnsi" w:cstheme="minorHAnsi"/>
          <w:b/>
          <w:sz w:val="20"/>
          <w:szCs w:val="20"/>
          <w:lang w:eastAsia="pl-PL"/>
        </w:rPr>
        <w:t>Starosta Powiatowy w Szczecinku</w:t>
      </w:r>
    </w:p>
    <w:p w14:paraId="2390701F" w14:textId="77777777"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z w:val="20"/>
          <w:szCs w:val="20"/>
          <w:lang w:eastAsia="pl-PL"/>
        </w:rPr>
      </w:pPr>
      <w:r>
        <w:rPr>
          <w:rFonts w:asciiTheme="minorHAnsi" w:hAnsiTheme="minorHAnsi" w:cstheme="minorHAnsi"/>
          <w:b/>
          <w:sz w:val="20"/>
          <w:szCs w:val="20"/>
          <w:lang w:eastAsia="pl-PL"/>
        </w:rPr>
        <w:t>ul. Warcisława IV 16</w:t>
      </w:r>
    </w:p>
    <w:p w14:paraId="772A1ED7" w14:textId="77777777" w:rsidR="00216145" w:rsidRPr="00F646E9" w:rsidRDefault="00216145" w:rsidP="00216145">
      <w:pPr>
        <w:spacing w:after="120" w:line="240" w:lineRule="auto"/>
        <w:ind w:left="3119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70-</w:t>
      </w:r>
      <w:r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400 </w:t>
      </w: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Szczecin</w:t>
      </w:r>
      <w:r>
        <w:rPr>
          <w:rFonts w:asciiTheme="minorHAnsi" w:hAnsiTheme="minorHAnsi" w:cstheme="minorHAnsi"/>
          <w:b/>
          <w:sz w:val="20"/>
          <w:szCs w:val="20"/>
          <w:lang w:eastAsia="pl-PL"/>
        </w:rPr>
        <w:t>ek</w:t>
      </w:r>
    </w:p>
    <w:p w14:paraId="25EE062F" w14:textId="77777777"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Na mocy art. 37 ust. 1 lit. a RODO Administrator (AD) wyznaczył Inspektora Ochrony Danych (IOD), który w jego imieniu nadzoruje sferę przetwarzania danych osobowych. Z IOD można kont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>aktować się pod adresem mail iob@powiat.szczecinek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.pl.</w:t>
      </w:r>
    </w:p>
    <w:p w14:paraId="376FF817" w14:textId="77777777"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Województwo Zachodniopomorskie gromadzi Państwa dane </w:t>
      </w: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w celu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prowadzenia zadań informacyjnych i promocyjnych dotyczących programów operacyjnych w ramach Umowy Partnerstwa oraz realizacji zadań wynikających z przepisów prawa oraz Statutu Województwa Zachodniopomorskiego, a w szczególności z ustawy z dnia 5 czerwca 1998 r. o samorządzie województwa (Dz.U. z 2018 r., poz. 913). Podstawa prawna przetwarzania Państwa danych wynika z szeregu ustaw kompetencyjnych (merytorycznych) oraz obowiązków i zadań zleconych przez instytucje nadrzędne wobec Województwa. </w:t>
      </w:r>
    </w:p>
    <w:p w14:paraId="5D8D5AFA" w14:textId="77777777"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highlight w:val="red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ściśle określonym, minimalnym zakresie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niezbędnym do osiągnięcia celu, </w:t>
      </w:r>
      <w:ins w:id="2" w:author="Łukasz Listwoń" w:date="2019-04-25T13:55:00Z">
        <w:r>
          <w:rPr>
            <w:rFonts w:asciiTheme="minorHAnsi" w:hAnsiTheme="minorHAnsi" w:cstheme="minorHAnsi"/>
            <w:spacing w:val="-4"/>
            <w:sz w:val="20"/>
            <w:szCs w:val="20"/>
            <w:lang w:eastAsia="pl-PL"/>
          </w:rPr>
          <w:br/>
        </w:r>
      </w:ins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o 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>k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tórym mowa powyżej. W szczególnych sytuacjach Administrator może przekazać/powierzyć Państwa dane innym podmiotom. </w:t>
      </w:r>
    </w:p>
    <w:p w14:paraId="12E813BF" w14:textId="77777777"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Dane osobowe przetwarzane przez Województwo Zachodniopomorskie przechowywane będą przez okres niezbędny do realizacji celu dla jakiego zostały zebrane zgodnie z rozporządzeniem Prezesa Rady Ministrów z dnia 18 stycznia 2011 r.</w:t>
      </w:r>
      <w:r w:rsidRPr="00F646E9" w:rsidDel="0028759F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 sprawie instrukcji kancelaryjnej, jednolitych rzeczowych wykazów akt oraz instrukcji w sprawie organizacji i zakresu działania archiwów zakładowych i będą przechowywane w sposób wieczysty jako element dokumentacji projektowej.</w:t>
      </w:r>
    </w:p>
    <w:p w14:paraId="6C4A4194" w14:textId="77777777" w:rsidR="00216145" w:rsidRPr="00F646E9" w:rsidRDefault="00216145" w:rsidP="00216145">
      <w:pPr>
        <w:spacing w:after="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14:paraId="77C2B7A2" w14:textId="77777777"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dostępu do danych osobowych jej dotyczących,</w:t>
      </w:r>
    </w:p>
    <w:p w14:paraId="040BBF36" w14:textId="77777777"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żądania ich sprostowania,</w:t>
      </w:r>
    </w:p>
    <w:p w14:paraId="51B329BF" w14:textId="77777777"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usunięcia lub ograniczenia przetwarzania,</w:t>
      </w:r>
    </w:p>
    <w:p w14:paraId="615567E4" w14:textId="77777777"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wniesienia sprzeciwu wobec przetwarzania.</w:t>
      </w:r>
    </w:p>
    <w:p w14:paraId="247F7810" w14:textId="77777777" w:rsidR="00216145" w:rsidRPr="00F646E9" w:rsidRDefault="00216145" w:rsidP="00216145">
      <w:pPr>
        <w:spacing w:before="12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Z powyższych uprawnień można skorzystać w siedzibie Administratora, pisząc na adres AD lub drogą elektroniczną kierując korespondencję na adres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  <w:r w:rsidRPr="006C1459">
        <w:rPr>
          <w:rFonts w:asciiTheme="minorHAnsi" w:hAnsiTheme="minorHAnsi" w:cstheme="minorHAnsi"/>
          <w:spacing w:val="-4"/>
          <w:sz w:val="20"/>
          <w:szCs w:val="20"/>
          <w:u w:val="single"/>
          <w:lang w:eastAsia="pl-PL"/>
        </w:rPr>
        <w:t>iod@</w:t>
      </w:r>
      <w:r>
        <w:rPr>
          <w:rFonts w:asciiTheme="minorHAnsi" w:hAnsiTheme="minorHAnsi" w:cstheme="minorHAnsi"/>
          <w:spacing w:val="-4"/>
          <w:sz w:val="20"/>
          <w:szCs w:val="20"/>
          <w:u w:val="single"/>
          <w:lang w:eastAsia="pl-PL"/>
        </w:rPr>
        <w:t>powiat.szczecinek.pl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.</w:t>
      </w:r>
    </w:p>
    <w:p w14:paraId="492DB64F" w14:textId="77777777"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79B7CCE3" w14:textId="77777777"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Zachodniopomorskie. Organem właściwym dla ww. skargi jest:</w:t>
      </w:r>
    </w:p>
    <w:p w14:paraId="1B3C18A7" w14:textId="77777777"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Urząd Ochrony Danych Osobowych</w:t>
      </w:r>
    </w:p>
    <w:p w14:paraId="6B8A7FA1" w14:textId="77777777"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ul. Stawki 2</w:t>
      </w:r>
    </w:p>
    <w:p w14:paraId="3B4F2FD6" w14:textId="77777777"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00-193 Warszawa</w:t>
      </w:r>
    </w:p>
    <w:p w14:paraId="67EAF164" w14:textId="77777777"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</w:p>
    <w:p w14:paraId="3B3B8290" w14:textId="77777777" w:rsidR="00216145" w:rsidRPr="00F646E9" w:rsidRDefault="00216145" w:rsidP="00216145">
      <w:pPr>
        <w:spacing w:line="240" w:lineRule="auto"/>
        <w:contextualSpacing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Podanie danych osobowych w ramach realizacji projektu Sieci Punktów Informacyjnych Funduszy Europejskich w Województwie Zachodniopomorskim jest wymogiem niezbędnym do realizacji celu projektowego jakim jest prowadzenie zadań informacyjnych i promocyjnych dotyczących programów operacyjnych w ramach Funduszy Europejskich.</w:t>
      </w:r>
    </w:p>
    <w:p w14:paraId="750CA41A" w14:textId="77777777" w:rsidR="00216145" w:rsidRPr="00D127FC" w:rsidDel="00A20804" w:rsidRDefault="00216145" w:rsidP="00216145">
      <w:pPr>
        <w:spacing w:line="240" w:lineRule="auto"/>
        <w:ind w:left="3119"/>
        <w:contextualSpacing/>
        <w:rPr>
          <w:ins w:id="3" w:author="Sławomir Szmyd" w:date="2019-04-25T12:33:00Z"/>
          <w:del w:id="4" w:author="Łukasz Listwoń" w:date="2019-04-25T13:54:00Z"/>
          <w:rFonts w:asciiTheme="minorHAnsi" w:hAnsiTheme="minorHAnsi" w:cstheme="minorHAnsi"/>
          <w:b/>
          <w:strike/>
          <w:spacing w:val="-4"/>
          <w:lang w:eastAsia="pl-PL"/>
        </w:rPr>
      </w:pPr>
    </w:p>
    <w:p w14:paraId="010078D4" w14:textId="77777777" w:rsidR="00216145" w:rsidRDefault="00216145" w:rsidP="00216145">
      <w:pPr>
        <w:tabs>
          <w:tab w:val="left" w:pos="5175"/>
        </w:tabs>
        <w:spacing w:after="0" w:line="360" w:lineRule="auto"/>
        <w:ind w:left="6237"/>
        <w:rPr>
          <w:rFonts w:asciiTheme="minorHAnsi" w:hAnsiTheme="minorHAnsi" w:cstheme="minorHAnsi"/>
        </w:rPr>
      </w:pPr>
    </w:p>
    <w:p w14:paraId="0A280867" w14:textId="77777777" w:rsidR="00F646E9" w:rsidRDefault="00F646E9">
      <w:pPr>
        <w:spacing w:after="0" w:line="240" w:lineRule="auto"/>
        <w:rPr>
          <w:rFonts w:ascii="Myriad Pro" w:hAnsi="Myriad Pro"/>
          <w:b/>
          <w:sz w:val="16"/>
          <w:szCs w:val="16"/>
        </w:rPr>
      </w:pPr>
    </w:p>
    <w:sectPr w:rsidR="00F646E9" w:rsidSect="00EF6258">
      <w:footerReference w:type="default" r:id="rId8"/>
      <w:pgSz w:w="11906" w:h="16838"/>
      <w:pgMar w:top="720" w:right="720" w:bottom="720" w:left="720" w:header="426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2108C" w14:textId="77777777" w:rsidR="00594734" w:rsidRDefault="00594734" w:rsidP="0020489D">
      <w:pPr>
        <w:spacing w:after="0" w:line="240" w:lineRule="auto"/>
      </w:pPr>
      <w:r>
        <w:separator/>
      </w:r>
    </w:p>
  </w:endnote>
  <w:endnote w:type="continuationSeparator" w:id="0">
    <w:p w14:paraId="1725A573" w14:textId="77777777" w:rsidR="00594734" w:rsidRDefault="00594734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C65F0" w14:textId="77777777" w:rsidR="0067178F" w:rsidRPr="007370EF" w:rsidRDefault="007370EF" w:rsidP="007370EF">
    <w:pPr>
      <w:pStyle w:val="Stopka"/>
      <w:rPr>
        <w:rFonts w:asciiTheme="minorHAnsi" w:hAnsiTheme="minorHAnsi" w:cstheme="minorHAnsi"/>
        <w:i/>
        <w:sz w:val="16"/>
        <w:szCs w:val="16"/>
      </w:rPr>
    </w:pPr>
    <w:r w:rsidRPr="00FC4B6F">
      <w:rPr>
        <w:rFonts w:asciiTheme="minorHAnsi" w:hAnsiTheme="minorHAnsi" w:cstheme="minorHAnsi"/>
        <w:i/>
        <w:noProof/>
        <w:sz w:val="16"/>
        <w:szCs w:val="16"/>
        <w:lang w:eastAsia="pl-PL"/>
      </w:rPr>
      <w:drawing>
        <wp:anchor distT="0" distB="0" distL="114300" distR="114300" simplePos="0" relativeHeight="251658240" behindDoc="1" locked="0" layoutInCell="1" allowOverlap="1" wp14:anchorId="199C34B8" wp14:editId="189F3423">
          <wp:simplePos x="0" y="0"/>
          <wp:positionH relativeFrom="margin">
            <wp:posOffset>332105</wp:posOffset>
          </wp:positionH>
          <wp:positionV relativeFrom="margin">
            <wp:posOffset>8936355</wp:posOffset>
          </wp:positionV>
          <wp:extent cx="5972175" cy="476250"/>
          <wp:effectExtent l="0" t="0" r="9525" b="0"/>
          <wp:wrapTight wrapText="bothSides">
            <wp:wrapPolygon edited="0">
              <wp:start x="0" y="0"/>
              <wp:lineTo x="0" y="20736"/>
              <wp:lineTo x="21566" y="20736"/>
              <wp:lineTo x="21566" y="0"/>
              <wp:lineTo x="0" y="0"/>
            </wp:wrapPolygon>
          </wp:wrapTight>
          <wp:docPr id="1" name="Obraz 3" descr="EFSi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EFSiI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21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AFAA57" w14:textId="77777777" w:rsidR="007370EF" w:rsidRPr="00845346" w:rsidRDefault="0067178F" w:rsidP="003D3A62">
    <w:pPr>
      <w:pStyle w:val="Stopka"/>
      <w:jc w:val="center"/>
      <w:rPr>
        <w:rFonts w:asciiTheme="minorHAnsi" w:hAnsiTheme="minorHAnsi" w:cstheme="minorHAnsi"/>
        <w:i/>
        <w:sz w:val="20"/>
        <w:szCs w:val="20"/>
      </w:rPr>
    </w:pPr>
    <w:r w:rsidRPr="00CF74BA">
      <w:rPr>
        <w:rFonts w:ascii="Myriad Pro" w:hAnsi="Myriad Pro"/>
        <w:color w:val="000000" w:themeColor="text1"/>
        <w:sz w:val="16"/>
        <w:szCs w:val="14"/>
      </w:rPr>
      <w:t>Spotkanie współfinansowane z Funduszu Spójności Unii Europejskiej w ramach Programu Pomoc Techniczna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13881" w14:textId="77777777" w:rsidR="00594734" w:rsidRDefault="00594734" w:rsidP="0020489D">
      <w:pPr>
        <w:spacing w:after="0" w:line="240" w:lineRule="auto"/>
      </w:pPr>
      <w:r>
        <w:separator/>
      </w:r>
    </w:p>
  </w:footnote>
  <w:footnote w:type="continuationSeparator" w:id="0">
    <w:p w14:paraId="0EC74116" w14:textId="77777777" w:rsidR="00594734" w:rsidRDefault="00594734" w:rsidP="0020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7A40"/>
    <w:multiLevelType w:val="hybridMultilevel"/>
    <w:tmpl w:val="5A9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9627C"/>
    <w:multiLevelType w:val="hybridMultilevel"/>
    <w:tmpl w:val="DD6651E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75664"/>
    <w:multiLevelType w:val="multilevel"/>
    <w:tmpl w:val="F406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F41D8"/>
    <w:multiLevelType w:val="hybridMultilevel"/>
    <w:tmpl w:val="8E02533C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2E5130"/>
    <w:multiLevelType w:val="hybridMultilevel"/>
    <w:tmpl w:val="B3E85A9A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7"/>
  </w:num>
  <w:num w:numId="5">
    <w:abstractNumId w:val="0"/>
  </w:num>
  <w:num w:numId="6">
    <w:abstractNumId w:val="11"/>
  </w:num>
  <w:num w:numId="7">
    <w:abstractNumId w:val="19"/>
  </w:num>
  <w:num w:numId="8">
    <w:abstractNumId w:val="14"/>
  </w:num>
  <w:num w:numId="9">
    <w:abstractNumId w:val="4"/>
  </w:num>
  <w:num w:numId="10">
    <w:abstractNumId w:val="3"/>
  </w:num>
  <w:num w:numId="11">
    <w:abstractNumId w:val="12"/>
  </w:num>
  <w:num w:numId="12">
    <w:abstractNumId w:val="15"/>
  </w:num>
  <w:num w:numId="13">
    <w:abstractNumId w:val="6"/>
  </w:num>
  <w:num w:numId="14">
    <w:abstractNumId w:val="1"/>
  </w:num>
  <w:num w:numId="15">
    <w:abstractNumId w:val="16"/>
  </w:num>
  <w:num w:numId="16">
    <w:abstractNumId w:val="18"/>
  </w:num>
  <w:num w:numId="17">
    <w:abstractNumId w:val="9"/>
  </w:num>
  <w:num w:numId="18">
    <w:abstractNumId w:val="2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52"/>
    <w:rsid w:val="00003D82"/>
    <w:rsid w:val="000063EC"/>
    <w:rsid w:val="00010617"/>
    <w:rsid w:val="0001381F"/>
    <w:rsid w:val="00020291"/>
    <w:rsid w:val="0002278C"/>
    <w:rsid w:val="00024180"/>
    <w:rsid w:val="00030548"/>
    <w:rsid w:val="00035048"/>
    <w:rsid w:val="00056C8B"/>
    <w:rsid w:val="00067D37"/>
    <w:rsid w:val="00084C2D"/>
    <w:rsid w:val="00085213"/>
    <w:rsid w:val="00085A80"/>
    <w:rsid w:val="00087242"/>
    <w:rsid w:val="00091BE1"/>
    <w:rsid w:val="0009650D"/>
    <w:rsid w:val="000A01A1"/>
    <w:rsid w:val="000A6300"/>
    <w:rsid w:val="000A7347"/>
    <w:rsid w:val="000B024D"/>
    <w:rsid w:val="000B0B53"/>
    <w:rsid w:val="000B11E1"/>
    <w:rsid w:val="000B38D8"/>
    <w:rsid w:val="000B3F7B"/>
    <w:rsid w:val="000B6054"/>
    <w:rsid w:val="000C0A8C"/>
    <w:rsid w:val="000C24CC"/>
    <w:rsid w:val="000C4C47"/>
    <w:rsid w:val="000C7205"/>
    <w:rsid w:val="000D1EBE"/>
    <w:rsid w:val="000D5A31"/>
    <w:rsid w:val="000D62F9"/>
    <w:rsid w:val="000D7C54"/>
    <w:rsid w:val="000E1A11"/>
    <w:rsid w:val="000E6FAF"/>
    <w:rsid w:val="000F4F54"/>
    <w:rsid w:val="000F5FFA"/>
    <w:rsid w:val="000F6343"/>
    <w:rsid w:val="00111868"/>
    <w:rsid w:val="0011593C"/>
    <w:rsid w:val="00115B78"/>
    <w:rsid w:val="001178B9"/>
    <w:rsid w:val="00120A9C"/>
    <w:rsid w:val="001234DC"/>
    <w:rsid w:val="0013186A"/>
    <w:rsid w:val="00143A74"/>
    <w:rsid w:val="00144FDA"/>
    <w:rsid w:val="00151BB6"/>
    <w:rsid w:val="00155474"/>
    <w:rsid w:val="00156297"/>
    <w:rsid w:val="001701D4"/>
    <w:rsid w:val="00174EDA"/>
    <w:rsid w:val="0017745C"/>
    <w:rsid w:val="00186885"/>
    <w:rsid w:val="00193AFA"/>
    <w:rsid w:val="0019428F"/>
    <w:rsid w:val="00195B94"/>
    <w:rsid w:val="00197186"/>
    <w:rsid w:val="001A2762"/>
    <w:rsid w:val="001A3107"/>
    <w:rsid w:val="001A340F"/>
    <w:rsid w:val="001A42C8"/>
    <w:rsid w:val="001C59E5"/>
    <w:rsid w:val="001E680A"/>
    <w:rsid w:val="001F2ADE"/>
    <w:rsid w:val="001F64A2"/>
    <w:rsid w:val="0020489D"/>
    <w:rsid w:val="002105E4"/>
    <w:rsid w:val="00212EDA"/>
    <w:rsid w:val="00216145"/>
    <w:rsid w:val="00236A7C"/>
    <w:rsid w:val="00247FB1"/>
    <w:rsid w:val="00266CF6"/>
    <w:rsid w:val="00272A5C"/>
    <w:rsid w:val="00276D17"/>
    <w:rsid w:val="002817B2"/>
    <w:rsid w:val="00281D26"/>
    <w:rsid w:val="00285E74"/>
    <w:rsid w:val="00292059"/>
    <w:rsid w:val="002A1B8E"/>
    <w:rsid w:val="002A64FC"/>
    <w:rsid w:val="002A7A9B"/>
    <w:rsid w:val="002B299B"/>
    <w:rsid w:val="002B2E89"/>
    <w:rsid w:val="002B799A"/>
    <w:rsid w:val="002C0329"/>
    <w:rsid w:val="002C1E9D"/>
    <w:rsid w:val="002E5016"/>
    <w:rsid w:val="002E5A8C"/>
    <w:rsid w:val="00317280"/>
    <w:rsid w:val="00321F32"/>
    <w:rsid w:val="00336E69"/>
    <w:rsid w:val="00341DFB"/>
    <w:rsid w:val="00344E74"/>
    <w:rsid w:val="00357744"/>
    <w:rsid w:val="003648CE"/>
    <w:rsid w:val="0037422E"/>
    <w:rsid w:val="00375F32"/>
    <w:rsid w:val="00387487"/>
    <w:rsid w:val="003943C5"/>
    <w:rsid w:val="003A1A5C"/>
    <w:rsid w:val="003A7C1B"/>
    <w:rsid w:val="003B062C"/>
    <w:rsid w:val="003B3AF7"/>
    <w:rsid w:val="003B5B62"/>
    <w:rsid w:val="003B5C8E"/>
    <w:rsid w:val="003C1779"/>
    <w:rsid w:val="003C43C2"/>
    <w:rsid w:val="003C70E9"/>
    <w:rsid w:val="003D183F"/>
    <w:rsid w:val="003D3A62"/>
    <w:rsid w:val="003E3251"/>
    <w:rsid w:val="003F124B"/>
    <w:rsid w:val="003F153B"/>
    <w:rsid w:val="003F1923"/>
    <w:rsid w:val="00400E4B"/>
    <w:rsid w:val="00401BE9"/>
    <w:rsid w:val="004027BF"/>
    <w:rsid w:val="0040697C"/>
    <w:rsid w:val="0040768B"/>
    <w:rsid w:val="00412DA7"/>
    <w:rsid w:val="004139B8"/>
    <w:rsid w:val="0042162A"/>
    <w:rsid w:val="0043389D"/>
    <w:rsid w:val="0043572F"/>
    <w:rsid w:val="00435EF6"/>
    <w:rsid w:val="00442766"/>
    <w:rsid w:val="00443553"/>
    <w:rsid w:val="00450A60"/>
    <w:rsid w:val="00460247"/>
    <w:rsid w:val="00464C6E"/>
    <w:rsid w:val="004847CB"/>
    <w:rsid w:val="00492B48"/>
    <w:rsid w:val="0049339E"/>
    <w:rsid w:val="00494C89"/>
    <w:rsid w:val="004A312D"/>
    <w:rsid w:val="004B382A"/>
    <w:rsid w:val="004B3F84"/>
    <w:rsid w:val="004C4212"/>
    <w:rsid w:val="004C5436"/>
    <w:rsid w:val="004D48FF"/>
    <w:rsid w:val="004E7D0C"/>
    <w:rsid w:val="00500D0A"/>
    <w:rsid w:val="00502D4A"/>
    <w:rsid w:val="00517A21"/>
    <w:rsid w:val="00523F16"/>
    <w:rsid w:val="00534806"/>
    <w:rsid w:val="00535D97"/>
    <w:rsid w:val="00537FD7"/>
    <w:rsid w:val="00540BD6"/>
    <w:rsid w:val="00556AD6"/>
    <w:rsid w:val="0056233E"/>
    <w:rsid w:val="00567B49"/>
    <w:rsid w:val="00576B22"/>
    <w:rsid w:val="0058529B"/>
    <w:rsid w:val="00592F0C"/>
    <w:rsid w:val="00594734"/>
    <w:rsid w:val="0059593A"/>
    <w:rsid w:val="00597432"/>
    <w:rsid w:val="005A3FD3"/>
    <w:rsid w:val="005A7460"/>
    <w:rsid w:val="005B15F1"/>
    <w:rsid w:val="005B4364"/>
    <w:rsid w:val="005B5069"/>
    <w:rsid w:val="005D1B32"/>
    <w:rsid w:val="005D2805"/>
    <w:rsid w:val="005E2F61"/>
    <w:rsid w:val="005F531B"/>
    <w:rsid w:val="005F782A"/>
    <w:rsid w:val="005F7D18"/>
    <w:rsid w:val="00604BB0"/>
    <w:rsid w:val="00631266"/>
    <w:rsid w:val="006347F8"/>
    <w:rsid w:val="00636A2C"/>
    <w:rsid w:val="00636A60"/>
    <w:rsid w:val="00636E35"/>
    <w:rsid w:val="00646CBD"/>
    <w:rsid w:val="00647A1E"/>
    <w:rsid w:val="00650A81"/>
    <w:rsid w:val="006513DB"/>
    <w:rsid w:val="00653D1F"/>
    <w:rsid w:val="0066304F"/>
    <w:rsid w:val="006647E9"/>
    <w:rsid w:val="00666EEB"/>
    <w:rsid w:val="0067178F"/>
    <w:rsid w:val="006859FD"/>
    <w:rsid w:val="0069099E"/>
    <w:rsid w:val="006911F4"/>
    <w:rsid w:val="006A5F8E"/>
    <w:rsid w:val="006B5729"/>
    <w:rsid w:val="006C36DD"/>
    <w:rsid w:val="006C74C8"/>
    <w:rsid w:val="006D5FF3"/>
    <w:rsid w:val="006D6E54"/>
    <w:rsid w:val="006E1A6D"/>
    <w:rsid w:val="006E76B0"/>
    <w:rsid w:val="006E7FD5"/>
    <w:rsid w:val="006F4672"/>
    <w:rsid w:val="006F4BB0"/>
    <w:rsid w:val="006F52F3"/>
    <w:rsid w:val="00705A76"/>
    <w:rsid w:val="0070614D"/>
    <w:rsid w:val="007120CE"/>
    <w:rsid w:val="0071464A"/>
    <w:rsid w:val="00715774"/>
    <w:rsid w:val="00715F0B"/>
    <w:rsid w:val="00722DA8"/>
    <w:rsid w:val="007245BB"/>
    <w:rsid w:val="007316E8"/>
    <w:rsid w:val="007344BF"/>
    <w:rsid w:val="007370EF"/>
    <w:rsid w:val="007407A9"/>
    <w:rsid w:val="00741659"/>
    <w:rsid w:val="007506A7"/>
    <w:rsid w:val="0075240F"/>
    <w:rsid w:val="007533B1"/>
    <w:rsid w:val="00784E67"/>
    <w:rsid w:val="00786BF7"/>
    <w:rsid w:val="007A3F49"/>
    <w:rsid w:val="007A5FA1"/>
    <w:rsid w:val="007A6D0E"/>
    <w:rsid w:val="007C2416"/>
    <w:rsid w:val="007C31B7"/>
    <w:rsid w:val="007C67B1"/>
    <w:rsid w:val="007D0B05"/>
    <w:rsid w:val="007D4A4B"/>
    <w:rsid w:val="007F1053"/>
    <w:rsid w:val="007F3582"/>
    <w:rsid w:val="007F3E44"/>
    <w:rsid w:val="007F5D31"/>
    <w:rsid w:val="007F75D8"/>
    <w:rsid w:val="00801A41"/>
    <w:rsid w:val="008047E8"/>
    <w:rsid w:val="0080492E"/>
    <w:rsid w:val="00807D37"/>
    <w:rsid w:val="00810E81"/>
    <w:rsid w:val="008112DA"/>
    <w:rsid w:val="00823DB7"/>
    <w:rsid w:val="00842478"/>
    <w:rsid w:val="00844744"/>
    <w:rsid w:val="00844D42"/>
    <w:rsid w:val="00845346"/>
    <w:rsid w:val="00847052"/>
    <w:rsid w:val="00860835"/>
    <w:rsid w:val="00860E42"/>
    <w:rsid w:val="008740B3"/>
    <w:rsid w:val="00874EAE"/>
    <w:rsid w:val="00875040"/>
    <w:rsid w:val="008753F1"/>
    <w:rsid w:val="00887EEF"/>
    <w:rsid w:val="00894683"/>
    <w:rsid w:val="0089543F"/>
    <w:rsid w:val="008A0BF9"/>
    <w:rsid w:val="008A4B6C"/>
    <w:rsid w:val="008A5056"/>
    <w:rsid w:val="008B0828"/>
    <w:rsid w:val="008D793F"/>
    <w:rsid w:val="008E2971"/>
    <w:rsid w:val="008E474D"/>
    <w:rsid w:val="008F5696"/>
    <w:rsid w:val="008F681C"/>
    <w:rsid w:val="008F7B40"/>
    <w:rsid w:val="00911C90"/>
    <w:rsid w:val="0091516A"/>
    <w:rsid w:val="00917056"/>
    <w:rsid w:val="009335C9"/>
    <w:rsid w:val="00943F39"/>
    <w:rsid w:val="00951236"/>
    <w:rsid w:val="00952F81"/>
    <w:rsid w:val="0095654C"/>
    <w:rsid w:val="00966FFD"/>
    <w:rsid w:val="0097103B"/>
    <w:rsid w:val="00971273"/>
    <w:rsid w:val="00981C29"/>
    <w:rsid w:val="00985A31"/>
    <w:rsid w:val="00985CBD"/>
    <w:rsid w:val="00990CB4"/>
    <w:rsid w:val="00994991"/>
    <w:rsid w:val="009A4CC3"/>
    <w:rsid w:val="009B05AA"/>
    <w:rsid w:val="009B1FBC"/>
    <w:rsid w:val="009C6185"/>
    <w:rsid w:val="009C79AC"/>
    <w:rsid w:val="009E51A1"/>
    <w:rsid w:val="009E711D"/>
    <w:rsid w:val="009F3C2E"/>
    <w:rsid w:val="00A02539"/>
    <w:rsid w:val="00A037FC"/>
    <w:rsid w:val="00A13456"/>
    <w:rsid w:val="00A201DB"/>
    <w:rsid w:val="00A20559"/>
    <w:rsid w:val="00A20804"/>
    <w:rsid w:val="00A30532"/>
    <w:rsid w:val="00A33677"/>
    <w:rsid w:val="00A3613A"/>
    <w:rsid w:val="00A4231E"/>
    <w:rsid w:val="00A42574"/>
    <w:rsid w:val="00A4289F"/>
    <w:rsid w:val="00A436CC"/>
    <w:rsid w:val="00A44FE6"/>
    <w:rsid w:val="00A51146"/>
    <w:rsid w:val="00A646C9"/>
    <w:rsid w:val="00A672B2"/>
    <w:rsid w:val="00A674B7"/>
    <w:rsid w:val="00A70A95"/>
    <w:rsid w:val="00A71D12"/>
    <w:rsid w:val="00A8204E"/>
    <w:rsid w:val="00AA07FB"/>
    <w:rsid w:val="00AA21BB"/>
    <w:rsid w:val="00AA2CE4"/>
    <w:rsid w:val="00AA4AAE"/>
    <w:rsid w:val="00AB319A"/>
    <w:rsid w:val="00AB661F"/>
    <w:rsid w:val="00AB78E2"/>
    <w:rsid w:val="00AC15CD"/>
    <w:rsid w:val="00AC672D"/>
    <w:rsid w:val="00AC6F00"/>
    <w:rsid w:val="00AD130E"/>
    <w:rsid w:val="00AD3D7F"/>
    <w:rsid w:val="00AD4AF5"/>
    <w:rsid w:val="00AE2E11"/>
    <w:rsid w:val="00AE5F66"/>
    <w:rsid w:val="00AE68F5"/>
    <w:rsid w:val="00AF19FB"/>
    <w:rsid w:val="00AF45D8"/>
    <w:rsid w:val="00B12345"/>
    <w:rsid w:val="00B3011B"/>
    <w:rsid w:val="00B33870"/>
    <w:rsid w:val="00B46549"/>
    <w:rsid w:val="00B471B5"/>
    <w:rsid w:val="00B61C87"/>
    <w:rsid w:val="00B62A64"/>
    <w:rsid w:val="00B75412"/>
    <w:rsid w:val="00B75680"/>
    <w:rsid w:val="00B81311"/>
    <w:rsid w:val="00B83A00"/>
    <w:rsid w:val="00B900AD"/>
    <w:rsid w:val="00B956A9"/>
    <w:rsid w:val="00BA3A62"/>
    <w:rsid w:val="00BA5604"/>
    <w:rsid w:val="00BA5DB7"/>
    <w:rsid w:val="00BC2552"/>
    <w:rsid w:val="00BC383C"/>
    <w:rsid w:val="00BD0AD7"/>
    <w:rsid w:val="00BD5472"/>
    <w:rsid w:val="00BD6DEF"/>
    <w:rsid w:val="00C101AC"/>
    <w:rsid w:val="00C106A9"/>
    <w:rsid w:val="00C1565A"/>
    <w:rsid w:val="00C15776"/>
    <w:rsid w:val="00C20960"/>
    <w:rsid w:val="00C22505"/>
    <w:rsid w:val="00C508D5"/>
    <w:rsid w:val="00C54ED3"/>
    <w:rsid w:val="00C563DA"/>
    <w:rsid w:val="00C57989"/>
    <w:rsid w:val="00C62455"/>
    <w:rsid w:val="00C6349B"/>
    <w:rsid w:val="00C64227"/>
    <w:rsid w:val="00C745CB"/>
    <w:rsid w:val="00C7614A"/>
    <w:rsid w:val="00C83F07"/>
    <w:rsid w:val="00C85BE1"/>
    <w:rsid w:val="00C86EE7"/>
    <w:rsid w:val="00C90BAB"/>
    <w:rsid w:val="00C91707"/>
    <w:rsid w:val="00C94F57"/>
    <w:rsid w:val="00CB000A"/>
    <w:rsid w:val="00CB0B80"/>
    <w:rsid w:val="00CC59FD"/>
    <w:rsid w:val="00CE25B1"/>
    <w:rsid w:val="00CE56AC"/>
    <w:rsid w:val="00CF32EC"/>
    <w:rsid w:val="00CF74BA"/>
    <w:rsid w:val="00CF74BB"/>
    <w:rsid w:val="00CF7510"/>
    <w:rsid w:val="00D103FF"/>
    <w:rsid w:val="00D11D53"/>
    <w:rsid w:val="00D142D7"/>
    <w:rsid w:val="00D15667"/>
    <w:rsid w:val="00D2567B"/>
    <w:rsid w:val="00D26E81"/>
    <w:rsid w:val="00D31234"/>
    <w:rsid w:val="00D33B44"/>
    <w:rsid w:val="00D344B9"/>
    <w:rsid w:val="00D45107"/>
    <w:rsid w:val="00D4666F"/>
    <w:rsid w:val="00D51AFA"/>
    <w:rsid w:val="00D55D79"/>
    <w:rsid w:val="00D6364D"/>
    <w:rsid w:val="00D67C21"/>
    <w:rsid w:val="00D7073D"/>
    <w:rsid w:val="00D70EA6"/>
    <w:rsid w:val="00D73E20"/>
    <w:rsid w:val="00D80998"/>
    <w:rsid w:val="00D80CE9"/>
    <w:rsid w:val="00D82A65"/>
    <w:rsid w:val="00D86C5C"/>
    <w:rsid w:val="00D94E08"/>
    <w:rsid w:val="00D97487"/>
    <w:rsid w:val="00DA0084"/>
    <w:rsid w:val="00DA3C5D"/>
    <w:rsid w:val="00DA6711"/>
    <w:rsid w:val="00DA67D5"/>
    <w:rsid w:val="00DB11A8"/>
    <w:rsid w:val="00DB14C8"/>
    <w:rsid w:val="00DB46A1"/>
    <w:rsid w:val="00DB559B"/>
    <w:rsid w:val="00DC1225"/>
    <w:rsid w:val="00DC6813"/>
    <w:rsid w:val="00DD4815"/>
    <w:rsid w:val="00DE6493"/>
    <w:rsid w:val="00DE6EAC"/>
    <w:rsid w:val="00DF1C02"/>
    <w:rsid w:val="00E04297"/>
    <w:rsid w:val="00E20289"/>
    <w:rsid w:val="00E308CD"/>
    <w:rsid w:val="00E45C29"/>
    <w:rsid w:val="00E55FA8"/>
    <w:rsid w:val="00E6570F"/>
    <w:rsid w:val="00E70FF3"/>
    <w:rsid w:val="00E72BE0"/>
    <w:rsid w:val="00E741CB"/>
    <w:rsid w:val="00E76BCE"/>
    <w:rsid w:val="00E81DB5"/>
    <w:rsid w:val="00E834DB"/>
    <w:rsid w:val="00E90672"/>
    <w:rsid w:val="00E90A32"/>
    <w:rsid w:val="00E91C88"/>
    <w:rsid w:val="00E955A0"/>
    <w:rsid w:val="00E96040"/>
    <w:rsid w:val="00E964B8"/>
    <w:rsid w:val="00EC0B80"/>
    <w:rsid w:val="00ED7092"/>
    <w:rsid w:val="00EE3A5D"/>
    <w:rsid w:val="00EE4098"/>
    <w:rsid w:val="00EF0FD8"/>
    <w:rsid w:val="00EF6258"/>
    <w:rsid w:val="00F0158F"/>
    <w:rsid w:val="00F1002E"/>
    <w:rsid w:val="00F12675"/>
    <w:rsid w:val="00F1336A"/>
    <w:rsid w:val="00F203D3"/>
    <w:rsid w:val="00F20B10"/>
    <w:rsid w:val="00F2342F"/>
    <w:rsid w:val="00F26F2C"/>
    <w:rsid w:val="00F375E1"/>
    <w:rsid w:val="00F408BC"/>
    <w:rsid w:val="00F457EB"/>
    <w:rsid w:val="00F536EA"/>
    <w:rsid w:val="00F54F9D"/>
    <w:rsid w:val="00F62AD3"/>
    <w:rsid w:val="00F631C2"/>
    <w:rsid w:val="00F646E9"/>
    <w:rsid w:val="00F6583C"/>
    <w:rsid w:val="00F72111"/>
    <w:rsid w:val="00F72566"/>
    <w:rsid w:val="00F73A7E"/>
    <w:rsid w:val="00F84AB7"/>
    <w:rsid w:val="00F9092F"/>
    <w:rsid w:val="00FA3026"/>
    <w:rsid w:val="00FB10EC"/>
    <w:rsid w:val="00FC2756"/>
    <w:rsid w:val="00FC3035"/>
    <w:rsid w:val="00FC4B6F"/>
    <w:rsid w:val="00FD562E"/>
    <w:rsid w:val="00FE5595"/>
    <w:rsid w:val="00FE6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4180EF"/>
  <w15:docId w15:val="{E7723A41-D8E5-4A10-A95A-8DBCD3A8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D1566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C4B6F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1D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D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DF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D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DF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5440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Magdalena Leszczyńska</cp:lastModifiedBy>
  <cp:revision>5</cp:revision>
  <cp:lastPrinted>2019-05-22T05:52:00Z</cp:lastPrinted>
  <dcterms:created xsi:type="dcterms:W3CDTF">2021-03-05T11:16:00Z</dcterms:created>
  <dcterms:modified xsi:type="dcterms:W3CDTF">2021-04-08T11:08:00Z</dcterms:modified>
</cp:coreProperties>
</file>