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9.xml" ContentType="application/vnd.openxmlformats-officedocument.drawingml.chart+xml"/>
  <Override PartName="/word/charts/chart10.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eastAsiaTheme="majorEastAsia" w:hAnsiTheme="majorHAnsi" w:cstheme="majorBidi"/>
          <w:sz w:val="72"/>
          <w:szCs w:val="72"/>
          <w:lang w:val="pl-PL" w:bidi="ar-SA"/>
        </w:rPr>
        <w:id w:val="-1921254363"/>
        <w:docPartObj>
          <w:docPartGallery w:val="Cover Pages"/>
          <w:docPartUnique/>
        </w:docPartObj>
      </w:sdtPr>
      <w:sdtEndPr>
        <w:rPr>
          <w:rFonts w:ascii="Times New Roman" w:eastAsiaTheme="minorHAnsi" w:hAnsi="Times New Roman" w:cstheme="minorBidi"/>
          <w:b/>
          <w:smallCaps/>
          <w:sz w:val="22"/>
          <w:szCs w:val="22"/>
        </w:rPr>
      </w:sdtEndPr>
      <w:sdtContent>
        <w:p w14:paraId="34E61606" w14:textId="36A3357D" w:rsidR="005A0401" w:rsidRDefault="00122BDB" w:rsidP="007A1592">
          <w:pPr>
            <w:pStyle w:val="Bezodstpw"/>
            <w:ind w:left="284"/>
            <w:rPr>
              <w:rFonts w:asciiTheme="majorHAnsi" w:eastAsiaTheme="majorEastAsia" w:hAnsiTheme="majorHAnsi" w:cstheme="majorBidi"/>
              <w:sz w:val="72"/>
              <w:szCs w:val="72"/>
            </w:rPr>
          </w:pPr>
          <w:r>
            <w:rPr>
              <w:noProof/>
              <w:lang w:val="pl-PL" w:eastAsia="pl-PL" w:bidi="ar-SA"/>
            </w:rPr>
            <mc:AlternateContent>
              <mc:Choice Requires="wps">
                <w:drawing>
                  <wp:anchor distT="0" distB="0" distL="114300" distR="114300" simplePos="0" relativeHeight="251679744" behindDoc="0" locked="0" layoutInCell="0" allowOverlap="1" wp14:anchorId="2C4BA7EF" wp14:editId="31A589C6">
                    <wp:simplePos x="0" y="0"/>
                    <wp:positionH relativeFrom="page">
                      <wp:align>center</wp:align>
                    </wp:positionH>
                    <wp:positionV relativeFrom="topMargin">
                      <wp:align>top</wp:align>
                    </wp:positionV>
                    <wp:extent cx="7917180" cy="795655"/>
                    <wp:effectExtent l="0" t="0" r="5715" b="4445"/>
                    <wp:wrapNone/>
                    <wp:docPr id="20"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7180" cy="795655"/>
                            </a:xfrm>
                            <a:prstGeom prst="rect">
                              <a:avLst/>
                            </a:prstGeom>
                            <a:solidFill>
                              <a:schemeClr val="accent5">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27187CD" id="Prostokąt 3" o:spid="_x0000_s1026" style="position:absolute;margin-left:0;margin-top:0;width:623.4pt;height:62.65pt;z-index:251679744;visibility:visible;mso-wrap-style:square;mso-width-percent:1050;mso-height-percent:0;mso-wrap-distance-left:9pt;mso-wrap-distance-top:0;mso-wrap-distance-right:9pt;mso-wrap-distance-bottom:0;mso-position-horizontal:center;mso-position-horizontal-relative:page;mso-position-vertical:top;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" o:allowincell="f" fillcolor="#7cca62 [3208]" strokecolor="#0f6fc6 [3204]">
                    <w10:wrap anchorx="page" anchory="margin"/>
                  </v:rect>
                </w:pict>
              </mc:Fallback>
            </mc:AlternateContent>
          </w:r>
          <w:r>
            <w:rPr>
              <w:noProof/>
              <w:lang w:val="pl-PL" w:eastAsia="pl-PL" w:bidi="ar-SA"/>
            </w:rPr>
            <mc:AlternateContent>
              <mc:Choice Requires="wps">
                <w:drawing>
                  <wp:anchor distT="0" distB="0" distL="114300" distR="114300" simplePos="0" relativeHeight="251680768" behindDoc="0" locked="0" layoutInCell="0" allowOverlap="1" wp14:anchorId="6D764627" wp14:editId="7338528F">
                    <wp:simplePos x="0" y="0"/>
                    <wp:positionH relativeFrom="rightMargin">
                      <wp:posOffset>-176530</wp:posOffset>
                    </wp:positionH>
                    <wp:positionV relativeFrom="page">
                      <wp:posOffset>-256540</wp:posOffset>
                    </wp:positionV>
                    <wp:extent cx="90805" cy="11210290"/>
                    <wp:effectExtent l="0" t="0" r="4445" b="0"/>
                    <wp:wrapNone/>
                    <wp:docPr id="19"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40352867" id="Prostokąt 4" o:spid="_x0000_s1026" style="position:absolute;margin-left:-13.9pt;margin-top:-20.2pt;width:7.15pt;height:882.7pt;z-index:251680768;visibility:visible;mso-wrap-style:square;mso-width-percent:0;mso-height-percent:1050;mso-wrap-distance-left:9pt;mso-wrap-distance-top:0;mso-wrap-distance-right:9pt;mso-wrap-distance-bottom:0;mso-position-horizontal:absolute;mso-position-horizontal-relative:right-margin-area;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" o:allowincell="f" strokecolor="#0f6fc6 [3204]">
                    <w10:wrap anchorx="margin" anchory="page"/>
                  </v:rect>
                </w:pict>
              </mc:Fallback>
            </mc:AlternateContent>
          </w:r>
          <w:r>
            <w:rPr>
              <w:noProof/>
              <w:lang w:val="pl-PL" w:eastAsia="pl-PL" w:bidi="ar-SA"/>
            </w:rPr>
            <mc:AlternateContent>
              <mc:Choice Requires="wps">
                <w:drawing>
                  <wp:anchor distT="0" distB="0" distL="114300" distR="114300" simplePos="0" relativeHeight="251681792" behindDoc="0" locked="0" layoutInCell="0" allowOverlap="1" wp14:anchorId="6D6E2733" wp14:editId="12B15802">
                    <wp:simplePos x="0" y="0"/>
                    <wp:positionH relativeFrom="leftMargin">
                      <wp:posOffset>468630</wp:posOffset>
                    </wp:positionH>
                    <wp:positionV relativeFrom="page">
                      <wp:posOffset>-256540</wp:posOffset>
                    </wp:positionV>
                    <wp:extent cx="90805" cy="11210290"/>
                    <wp:effectExtent l="0" t="0" r="4445" b="0"/>
                    <wp:wrapNone/>
                    <wp:docPr id="16"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739B9C82" id="Prostokąt 5" o:spid="_x0000_s1026" style="position:absolute;margin-left:36.9pt;margin-top:-20.2pt;width:7.15pt;height:882.7pt;z-index:251681792;visibility:visible;mso-wrap-style:square;mso-width-percent:0;mso-height-percent:1050;mso-wrap-distance-left:9pt;mso-wrap-distance-top:0;mso-wrap-distance-right:9pt;mso-wrap-distance-bottom:0;mso-position-horizontal:absolute;mso-position-horizontal-relative:left-margin-area;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" o:allowincell="f" strokecolor="#0f6fc6 [3204]">
                    <w10:wrap anchorx="margin" anchory="page"/>
                  </v:rect>
                </w:pict>
              </mc:Fallback>
            </mc:AlternateContent>
          </w:r>
        </w:p>
        <w:p w14:paraId="79E7BEC4" w14:textId="77777777" w:rsidR="007A1592" w:rsidRDefault="005A0401" w:rsidP="005A0401">
          <w:pPr>
            <w:pStyle w:val="Bezodstpw"/>
            <w:spacing w:before="4320"/>
            <w:jc w:val="center"/>
            <w:rPr>
              <w:b/>
              <w:smallCaps/>
              <w:sz w:val="40"/>
              <w:szCs w:val="40"/>
              <w:lang w:val="pl-PL"/>
            </w:rPr>
          </w:pPr>
          <w:r>
            <w:rPr>
              <w:b/>
              <w:smallCaps/>
              <w:sz w:val="40"/>
              <w:szCs w:val="40"/>
              <w:lang w:val="pl-PL"/>
            </w:rPr>
            <w:t>LOKALNA STRATEGIA ROZWOJU</w:t>
          </w:r>
        </w:p>
        <w:p w14:paraId="4A8E5632" w14:textId="77777777" w:rsidR="005A0401" w:rsidRDefault="005A0401" w:rsidP="007A1592">
          <w:pPr>
            <w:pStyle w:val="Bezodstpw"/>
            <w:jc w:val="center"/>
            <w:rPr>
              <w:b/>
              <w:smallCaps/>
              <w:sz w:val="40"/>
              <w:szCs w:val="40"/>
              <w:lang w:val="pl-PL"/>
            </w:rPr>
          </w:pPr>
          <w:r>
            <w:rPr>
              <w:b/>
              <w:smallCaps/>
              <w:sz w:val="40"/>
              <w:szCs w:val="40"/>
              <w:lang w:val="pl-PL"/>
            </w:rPr>
            <w:t xml:space="preserve"> NA LATA 2014-2020</w:t>
          </w:r>
        </w:p>
        <w:p w14:paraId="518D92B5" w14:textId="77777777" w:rsidR="007A1592" w:rsidRDefault="005A0401" w:rsidP="007A1592">
          <w:pPr>
            <w:pStyle w:val="Bezodstpw"/>
            <w:jc w:val="center"/>
            <w:rPr>
              <w:b/>
              <w:smallCaps/>
              <w:sz w:val="40"/>
              <w:szCs w:val="40"/>
              <w:lang w:val="pl-PL"/>
            </w:rPr>
          </w:pPr>
          <w:r>
            <w:rPr>
              <w:b/>
              <w:smallCaps/>
              <w:sz w:val="40"/>
              <w:szCs w:val="40"/>
              <w:lang w:val="pl-PL"/>
            </w:rPr>
            <w:t xml:space="preserve">STOWARZYSZENIA </w:t>
          </w:r>
          <w:r w:rsidRPr="00EE1B00">
            <w:rPr>
              <w:b/>
              <w:smallCaps/>
              <w:sz w:val="40"/>
              <w:szCs w:val="40"/>
              <w:lang w:val="pl-PL"/>
            </w:rPr>
            <w:t>LOKALNA GRUPA DZIAŁANIA</w:t>
          </w:r>
        </w:p>
        <w:p w14:paraId="3F41FBBA" w14:textId="77777777" w:rsidR="005A0401" w:rsidRPr="000F55C0" w:rsidRDefault="005A0401" w:rsidP="007A1592">
          <w:pPr>
            <w:pStyle w:val="Bezodstpw"/>
            <w:jc w:val="center"/>
            <w:rPr>
              <w:b/>
              <w:smallCaps/>
              <w:sz w:val="40"/>
              <w:szCs w:val="40"/>
              <w:lang w:val="pl-PL"/>
            </w:rPr>
          </w:pPr>
          <w:r w:rsidRPr="00EE1B00">
            <w:rPr>
              <w:b/>
              <w:smallCaps/>
              <w:sz w:val="40"/>
              <w:szCs w:val="40"/>
              <w:lang w:val="pl-PL"/>
            </w:rPr>
            <w:t xml:space="preserve">PARTNERSTWO DRAWY </w:t>
          </w:r>
          <w:r w:rsidR="00FC3DB8">
            <w:rPr>
              <w:b/>
              <w:smallCaps/>
              <w:sz w:val="40"/>
              <w:szCs w:val="40"/>
              <w:lang w:val="pl-PL"/>
            </w:rPr>
            <w:t xml:space="preserve"> Z LIDER</w:t>
          </w:r>
          <w:r w:rsidR="00BE4C38">
            <w:rPr>
              <w:b/>
              <w:smallCaps/>
              <w:sz w:val="40"/>
              <w:szCs w:val="40"/>
              <w:lang w:val="pl-PL"/>
            </w:rPr>
            <w:t>EM</w:t>
          </w:r>
          <w:r w:rsidR="00FC3DB8">
            <w:rPr>
              <w:b/>
              <w:smallCaps/>
              <w:sz w:val="40"/>
              <w:szCs w:val="40"/>
              <w:lang w:val="pl-PL"/>
            </w:rPr>
            <w:t xml:space="preserve"> WAŁECKI</w:t>
          </w:r>
          <w:r w:rsidR="00BE4C38">
            <w:rPr>
              <w:b/>
              <w:smallCaps/>
              <w:sz w:val="40"/>
              <w:szCs w:val="40"/>
              <w:lang w:val="pl-PL"/>
            </w:rPr>
            <w:t>M</w:t>
          </w:r>
        </w:p>
        <w:p w14:paraId="6162DD78" w14:textId="77777777" w:rsidR="005A0401" w:rsidRDefault="005A0401" w:rsidP="005A0401">
          <w:pPr>
            <w:spacing w:after="240" w:line="100" w:lineRule="atLeast"/>
            <w:rPr>
              <w:b/>
              <w:color w:val="000000"/>
              <w:sz w:val="28"/>
              <w:szCs w:val="28"/>
            </w:rPr>
          </w:pPr>
        </w:p>
        <w:p w14:paraId="28D728B3" w14:textId="77777777" w:rsidR="00392468" w:rsidRDefault="00392468" w:rsidP="005A0401">
          <w:pPr>
            <w:spacing w:after="240" w:line="100" w:lineRule="atLeast"/>
            <w:rPr>
              <w:b/>
              <w:color w:val="000000"/>
              <w:sz w:val="28"/>
              <w:szCs w:val="28"/>
            </w:rPr>
          </w:pPr>
        </w:p>
        <w:p w14:paraId="61412847" w14:textId="77777777" w:rsidR="00392468" w:rsidRPr="000F55C0" w:rsidRDefault="00392468" w:rsidP="005A0401">
          <w:pPr>
            <w:spacing w:after="240" w:line="100" w:lineRule="atLeast"/>
            <w:rPr>
              <w:b/>
              <w:color w:val="000000"/>
              <w:sz w:val="28"/>
              <w:szCs w:val="28"/>
            </w:rPr>
          </w:pPr>
        </w:p>
        <w:p w14:paraId="1BB3100D" w14:textId="77777777" w:rsidR="005A0401" w:rsidRDefault="005A0401" w:rsidP="00E261B3">
          <w:pPr>
            <w:spacing w:after="240" w:line="100" w:lineRule="atLeast"/>
            <w:rPr>
              <w:b/>
              <w:color w:val="000000"/>
              <w:sz w:val="28"/>
              <w:szCs w:val="28"/>
            </w:rPr>
          </w:pPr>
        </w:p>
        <w:p w14:paraId="3F7B778C" w14:textId="77777777" w:rsidR="00A053CE" w:rsidRDefault="00A053CE" w:rsidP="00E261B3">
          <w:pPr>
            <w:spacing w:after="240" w:line="100" w:lineRule="atLeast"/>
            <w:rPr>
              <w:b/>
              <w:color w:val="000000"/>
              <w:sz w:val="28"/>
              <w:szCs w:val="28"/>
            </w:rPr>
          </w:pPr>
        </w:p>
        <w:p w14:paraId="7EA611DE" w14:textId="77777777" w:rsidR="007A1592" w:rsidRPr="000F55C0" w:rsidRDefault="007A1592" w:rsidP="00E261B3">
          <w:pPr>
            <w:spacing w:after="240" w:line="100" w:lineRule="atLeast"/>
            <w:rPr>
              <w:b/>
              <w:color w:val="000000"/>
              <w:sz w:val="28"/>
              <w:szCs w:val="28"/>
            </w:rPr>
          </w:pPr>
        </w:p>
        <w:p w14:paraId="440873F3" w14:textId="77777777" w:rsidR="005A0401" w:rsidRPr="000F55C0" w:rsidRDefault="005A0401" w:rsidP="005A0401">
          <w:pPr>
            <w:spacing w:line="240" w:lineRule="auto"/>
            <w:jc w:val="center"/>
            <w:rPr>
              <w:sz w:val="18"/>
              <w:szCs w:val="18"/>
            </w:rPr>
          </w:pPr>
        </w:p>
        <w:tbl>
          <w:tblPr>
            <w:tblW w:w="9922" w:type="dxa"/>
            <w:tblInd w:w="675" w:type="dxa"/>
            <w:tblLook w:val="04A0" w:firstRow="1" w:lastRow="0" w:firstColumn="1" w:lastColumn="0" w:noHBand="0" w:noVBand="1"/>
          </w:tblPr>
          <w:tblGrid>
            <w:gridCol w:w="2303"/>
            <w:gridCol w:w="2233"/>
            <w:gridCol w:w="2552"/>
            <w:gridCol w:w="2834"/>
          </w:tblGrid>
          <w:tr w:rsidR="005A0401" w:rsidRPr="003F3A89" w14:paraId="476D1DCA" w14:textId="77777777" w:rsidTr="0012473C">
            <w:trPr>
              <w:trHeight w:val="1507"/>
            </w:trPr>
            <w:tc>
              <w:tcPr>
                <w:tcW w:w="2303" w:type="dxa"/>
                <w:shd w:val="clear" w:color="auto" w:fill="auto"/>
              </w:tcPr>
              <w:p w14:paraId="13550653" w14:textId="77777777" w:rsidR="005A0401" w:rsidRDefault="005A0401" w:rsidP="0080390B">
                <w:pPr>
                  <w:tabs>
                    <w:tab w:val="left" w:pos="9070"/>
                  </w:tabs>
                  <w:suppressAutoHyphens/>
                  <w:spacing w:before="0"/>
                  <w:jc w:val="center"/>
                  <w:rPr>
                    <w:rFonts w:ascii="Verdana" w:eastAsia="Times New Roman" w:hAnsi="Verdana" w:cs="Times New Roman"/>
                    <w:noProof/>
                    <w:sz w:val="18"/>
                    <w:szCs w:val="18"/>
                    <w:lang w:eastAsia="pl-PL"/>
                  </w:rPr>
                </w:pPr>
              </w:p>
              <w:p w14:paraId="3FE057D9" w14:textId="77777777" w:rsidR="005A0401" w:rsidRPr="003F3A89" w:rsidRDefault="005A0401" w:rsidP="0080390B">
                <w:pPr>
                  <w:tabs>
                    <w:tab w:val="left" w:pos="9070"/>
                  </w:tabs>
                  <w:suppressAutoHyphens/>
                  <w:spacing w:before="0"/>
                  <w:jc w:val="center"/>
                  <w:rPr>
                    <w:rFonts w:ascii="Verdana" w:eastAsia="Times New Roman" w:hAnsi="Verdana" w:cs="Times New Roman"/>
                    <w:bCs/>
                    <w:sz w:val="18"/>
                    <w:szCs w:val="18"/>
                    <w:lang w:eastAsia="ar-SA"/>
                  </w:rPr>
                </w:pPr>
                <w:r>
                  <w:rPr>
                    <w:rFonts w:ascii="Verdana" w:eastAsia="Times New Roman" w:hAnsi="Verdana" w:cs="Times New Roman"/>
                    <w:noProof/>
                    <w:sz w:val="18"/>
                    <w:szCs w:val="18"/>
                    <w:lang w:eastAsia="pl-PL"/>
                  </w:rPr>
                  <w:drawing>
                    <wp:inline distT="0" distB="0" distL="0" distR="0" wp14:anchorId="35E2B20F" wp14:editId="54D5BDE4">
                      <wp:extent cx="1092835" cy="724535"/>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2835" cy="724535"/>
                              </a:xfrm>
                              <a:prstGeom prst="rect">
                                <a:avLst/>
                              </a:prstGeom>
                              <a:noFill/>
                              <a:ln>
                                <a:noFill/>
                              </a:ln>
                            </pic:spPr>
                          </pic:pic>
                        </a:graphicData>
                      </a:graphic>
                    </wp:inline>
                  </w:drawing>
                </w:r>
              </w:p>
            </w:tc>
            <w:tc>
              <w:tcPr>
                <w:tcW w:w="2233" w:type="dxa"/>
                <w:shd w:val="clear" w:color="auto" w:fill="auto"/>
              </w:tcPr>
              <w:p w14:paraId="1C96F46E" w14:textId="77777777" w:rsidR="005A0401" w:rsidRDefault="00CF6317" w:rsidP="0080390B">
                <w:pPr>
                  <w:tabs>
                    <w:tab w:val="left" w:pos="9070"/>
                  </w:tabs>
                  <w:suppressAutoHyphens/>
                  <w:spacing w:before="0"/>
                  <w:jc w:val="center"/>
                  <w:rPr>
                    <w:rFonts w:ascii="Verdana" w:eastAsia="Times New Roman" w:hAnsi="Verdana" w:cs="Times New Roman"/>
                    <w:noProof/>
                    <w:sz w:val="18"/>
                    <w:szCs w:val="18"/>
                    <w:lang w:eastAsia="pl-PL"/>
                  </w:rPr>
                </w:pPr>
                <w:r>
                  <w:rPr>
                    <w:rFonts w:ascii="Verdana" w:eastAsia="Times New Roman" w:hAnsi="Verdana" w:cs="Times New Roman"/>
                    <w:noProof/>
                    <w:sz w:val="18"/>
                    <w:szCs w:val="18"/>
                    <w:lang w:eastAsia="pl-PL"/>
                  </w:rPr>
                  <w:drawing>
                    <wp:anchor distT="0" distB="0" distL="114300" distR="114300" simplePos="0" relativeHeight="251683840" behindDoc="0" locked="0" layoutInCell="1" allowOverlap="1" wp14:anchorId="26E2C8DE" wp14:editId="6540BBD8">
                      <wp:simplePos x="0" y="0"/>
                      <wp:positionH relativeFrom="column">
                        <wp:posOffset>483870</wp:posOffset>
                      </wp:positionH>
                      <wp:positionV relativeFrom="paragraph">
                        <wp:posOffset>160020</wp:posOffset>
                      </wp:positionV>
                      <wp:extent cx="558165" cy="570230"/>
                      <wp:effectExtent l="0" t="0" r="0" b="0"/>
                      <wp:wrapSquare wrapText="bothSides"/>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8165" cy="570230"/>
                              </a:xfrm>
                              <a:prstGeom prst="rect">
                                <a:avLst/>
                              </a:prstGeom>
                              <a:noFill/>
                              <a:ln>
                                <a:noFill/>
                              </a:ln>
                            </pic:spPr>
                          </pic:pic>
                        </a:graphicData>
                      </a:graphic>
                    </wp:anchor>
                  </w:drawing>
                </w:r>
              </w:p>
              <w:p w14:paraId="662BD635" w14:textId="77777777" w:rsidR="005A0401" w:rsidRPr="003F3A89" w:rsidRDefault="005A0401" w:rsidP="0080390B">
                <w:pPr>
                  <w:tabs>
                    <w:tab w:val="left" w:pos="9070"/>
                  </w:tabs>
                  <w:suppressAutoHyphens/>
                  <w:spacing w:before="0"/>
                  <w:jc w:val="center"/>
                  <w:rPr>
                    <w:rFonts w:ascii="Verdana" w:eastAsia="Times New Roman" w:hAnsi="Verdana" w:cs="Times New Roman"/>
                    <w:bCs/>
                    <w:sz w:val="18"/>
                    <w:szCs w:val="18"/>
                    <w:lang w:eastAsia="ar-SA"/>
                  </w:rPr>
                </w:pPr>
              </w:p>
            </w:tc>
            <w:tc>
              <w:tcPr>
                <w:tcW w:w="2552" w:type="dxa"/>
                <w:shd w:val="clear" w:color="auto" w:fill="auto"/>
              </w:tcPr>
              <w:p w14:paraId="3AC59C93" w14:textId="77777777" w:rsidR="005A0401" w:rsidRPr="003F3A89" w:rsidRDefault="00CF6317" w:rsidP="0080390B">
                <w:pPr>
                  <w:tabs>
                    <w:tab w:val="left" w:pos="9070"/>
                  </w:tabs>
                  <w:suppressAutoHyphens/>
                  <w:spacing w:before="0"/>
                  <w:rPr>
                    <w:rFonts w:ascii="Verdana" w:eastAsia="Times New Roman" w:hAnsi="Verdana" w:cs="Times New Roman"/>
                    <w:bCs/>
                    <w:sz w:val="18"/>
                    <w:szCs w:val="18"/>
                    <w:lang w:eastAsia="ar-SA"/>
                  </w:rPr>
                </w:pPr>
                <w:r>
                  <w:rPr>
                    <w:noProof/>
                    <w:lang w:eastAsia="pl-PL"/>
                  </w:rPr>
                  <w:drawing>
                    <wp:anchor distT="0" distB="0" distL="114300" distR="114300" simplePos="0" relativeHeight="251687936" behindDoc="1" locked="0" layoutInCell="1" allowOverlap="1" wp14:anchorId="7F734D71" wp14:editId="056EF18C">
                      <wp:simplePos x="0" y="0"/>
                      <wp:positionH relativeFrom="column">
                        <wp:posOffset>504825</wp:posOffset>
                      </wp:positionH>
                      <wp:positionV relativeFrom="paragraph">
                        <wp:posOffset>109855</wp:posOffset>
                      </wp:positionV>
                      <wp:extent cx="533400" cy="624840"/>
                      <wp:effectExtent l="0" t="0" r="0" b="0"/>
                      <wp:wrapThrough wrapText="bothSides">
                        <wp:wrapPolygon edited="0">
                          <wp:start x="0" y="0"/>
                          <wp:lineTo x="0" y="21073"/>
                          <wp:lineTo x="20829" y="21073"/>
                          <wp:lineTo x="20829" y="0"/>
                          <wp:lineTo x="0" y="0"/>
                        </wp:wrapPolygon>
                      </wp:wrapThrough>
                      <wp:docPr id="8" name="Obraz 8" descr="LOGO LGDPDL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GDPDL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624840"/>
                              </a:xfrm>
                              <a:prstGeom prst="rect">
                                <a:avLst/>
                              </a:prstGeom>
                              <a:noFill/>
                              <a:ln>
                                <a:noFill/>
                              </a:ln>
                            </pic:spPr>
                          </pic:pic>
                        </a:graphicData>
                      </a:graphic>
                    </wp:anchor>
                  </w:drawing>
                </w:r>
                <w:r>
                  <w:rPr>
                    <w:rFonts w:ascii="Verdana" w:eastAsia="Times New Roman" w:hAnsi="Verdana" w:cs="Times New Roman"/>
                    <w:bCs/>
                    <w:sz w:val="18"/>
                    <w:szCs w:val="18"/>
                    <w:lang w:eastAsia="ar-SA"/>
                  </w:rPr>
                  <w:t xml:space="preserve">         </w:t>
                </w:r>
              </w:p>
            </w:tc>
            <w:tc>
              <w:tcPr>
                <w:tcW w:w="2834" w:type="dxa"/>
                <w:shd w:val="clear" w:color="auto" w:fill="auto"/>
              </w:tcPr>
              <w:p w14:paraId="4A148DC4" w14:textId="77777777" w:rsidR="005A0401" w:rsidRDefault="005A0401" w:rsidP="0080390B">
                <w:pPr>
                  <w:tabs>
                    <w:tab w:val="left" w:pos="9070"/>
                  </w:tabs>
                  <w:suppressAutoHyphens/>
                  <w:spacing w:before="0"/>
                  <w:jc w:val="center"/>
                  <w:rPr>
                    <w:rFonts w:ascii="Verdana" w:eastAsia="Times New Roman" w:hAnsi="Verdana" w:cs="Times New Roman"/>
                    <w:noProof/>
                    <w:sz w:val="18"/>
                    <w:szCs w:val="18"/>
                    <w:lang w:eastAsia="pl-PL"/>
                  </w:rPr>
                </w:pPr>
              </w:p>
              <w:p w14:paraId="118F744B" w14:textId="77777777" w:rsidR="005A0401" w:rsidRPr="003F3A89" w:rsidRDefault="005A0401" w:rsidP="005A0401">
                <w:pPr>
                  <w:tabs>
                    <w:tab w:val="left" w:pos="9070"/>
                  </w:tabs>
                  <w:suppressAutoHyphens/>
                  <w:spacing w:before="0" w:after="240"/>
                  <w:jc w:val="center"/>
                  <w:rPr>
                    <w:rFonts w:ascii="Verdana" w:eastAsia="Times New Roman" w:hAnsi="Verdana" w:cs="Times New Roman"/>
                    <w:bCs/>
                    <w:sz w:val="18"/>
                    <w:szCs w:val="18"/>
                    <w:lang w:eastAsia="ar-SA"/>
                  </w:rPr>
                </w:pPr>
                <w:r>
                  <w:rPr>
                    <w:rFonts w:ascii="Calibri" w:hAnsi="Calibri"/>
                    <w:i/>
                    <w:iCs/>
                    <w:noProof/>
                    <w:color w:val="1F497D"/>
                    <w:sz w:val="22"/>
                    <w:lang w:eastAsia="pl-PL"/>
                  </w:rPr>
                  <w:drawing>
                    <wp:inline distT="0" distB="0" distL="0" distR="0" wp14:anchorId="0C354754" wp14:editId="72FE0F38">
                      <wp:extent cx="993227" cy="612452"/>
                      <wp:effectExtent l="0" t="0" r="0" b="0"/>
                      <wp:docPr id="17" name="Obraz 17" descr="cid:image011.png@01D0CDF1.31DF1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id:image011.png@01D0CDF1.31DF13E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999343" cy="616223"/>
                              </a:xfrm>
                              <a:prstGeom prst="rect">
                                <a:avLst/>
                              </a:prstGeom>
                              <a:noFill/>
                              <a:ln>
                                <a:noFill/>
                              </a:ln>
                            </pic:spPr>
                          </pic:pic>
                        </a:graphicData>
                      </a:graphic>
                    </wp:inline>
                  </w:drawing>
                </w:r>
              </w:p>
            </w:tc>
          </w:tr>
        </w:tbl>
        <w:p w14:paraId="401C9F3B" w14:textId="77777777" w:rsidR="005A0401" w:rsidRPr="00507B24" w:rsidRDefault="005A0401" w:rsidP="007A1592">
          <w:pPr>
            <w:spacing w:before="0" w:line="240" w:lineRule="auto"/>
            <w:ind w:left="567" w:right="593"/>
            <w:jc w:val="center"/>
            <w:rPr>
              <w:sz w:val="16"/>
              <w:szCs w:val="16"/>
            </w:rPr>
          </w:pPr>
          <w:r w:rsidRPr="00507B24">
            <w:rPr>
              <w:sz w:val="16"/>
              <w:szCs w:val="16"/>
            </w:rPr>
            <w:t>Europejski Fundusz Rolny na r</w:t>
          </w:r>
          <w:r>
            <w:rPr>
              <w:sz w:val="16"/>
              <w:szCs w:val="16"/>
            </w:rPr>
            <w:t>zecz Rozwoju Obszarów Wiejskich</w:t>
          </w:r>
        </w:p>
        <w:p w14:paraId="251573E6" w14:textId="77777777" w:rsidR="005A0401" w:rsidRPr="00507B24" w:rsidRDefault="005A0401" w:rsidP="007A1592">
          <w:pPr>
            <w:tabs>
              <w:tab w:val="left" w:pos="1276"/>
            </w:tabs>
            <w:spacing w:before="0" w:line="240" w:lineRule="auto"/>
            <w:ind w:left="567" w:right="593"/>
            <w:jc w:val="center"/>
            <w:rPr>
              <w:sz w:val="16"/>
              <w:szCs w:val="16"/>
            </w:rPr>
          </w:pPr>
          <w:r>
            <w:rPr>
              <w:sz w:val="16"/>
              <w:szCs w:val="16"/>
            </w:rPr>
            <w:t xml:space="preserve">Operacja </w:t>
          </w:r>
          <w:r w:rsidRPr="00507B24">
            <w:rPr>
              <w:sz w:val="16"/>
              <w:szCs w:val="16"/>
            </w:rPr>
            <w:t>realizowan</w:t>
          </w:r>
          <w:r>
            <w:rPr>
              <w:sz w:val="16"/>
              <w:szCs w:val="16"/>
            </w:rPr>
            <w:t>a</w:t>
          </w:r>
          <w:r w:rsidRPr="00507B24">
            <w:rPr>
              <w:sz w:val="16"/>
              <w:szCs w:val="16"/>
            </w:rPr>
            <w:t xml:space="preserve"> przez </w:t>
          </w:r>
          <w:r>
            <w:rPr>
              <w:sz w:val="16"/>
              <w:szCs w:val="16"/>
            </w:rPr>
            <w:t>Stowarzyszenie Lokalna Grupa Działania „Partnerstwo Drawy</w:t>
          </w:r>
          <w:r w:rsidR="00CF6317">
            <w:rPr>
              <w:sz w:val="16"/>
              <w:szCs w:val="16"/>
            </w:rPr>
            <w:t xml:space="preserve"> z Liderem Wałeckim</w:t>
          </w:r>
          <w:r w:rsidRPr="00507B24">
            <w:rPr>
              <w:sz w:val="16"/>
              <w:szCs w:val="16"/>
            </w:rPr>
            <w:t>" współfinansowan</w:t>
          </w:r>
          <w:r>
            <w:rPr>
              <w:sz w:val="16"/>
              <w:szCs w:val="16"/>
            </w:rPr>
            <w:t xml:space="preserve">a </w:t>
          </w:r>
          <w:r w:rsidRPr="00507B24">
            <w:rPr>
              <w:sz w:val="16"/>
              <w:szCs w:val="16"/>
            </w:rPr>
            <w:t xml:space="preserve">ze środków Unii Europejskiej </w:t>
          </w:r>
          <w:r w:rsidRPr="005A0401">
            <w:rPr>
              <w:sz w:val="16"/>
              <w:szCs w:val="16"/>
            </w:rPr>
            <w:t xml:space="preserve">i środków krajowych </w:t>
          </w:r>
          <w:r w:rsidRPr="00507B24">
            <w:rPr>
              <w:sz w:val="16"/>
              <w:szCs w:val="16"/>
            </w:rPr>
            <w:t>w ramach Programu Rozwoju</w:t>
          </w:r>
          <w:r>
            <w:rPr>
              <w:sz w:val="16"/>
              <w:szCs w:val="16"/>
            </w:rPr>
            <w:t xml:space="preserve"> Obszarów Wiejskich na lata 2014-2020 </w:t>
          </w:r>
          <w:r w:rsidRPr="005A0401">
            <w:rPr>
              <w:sz w:val="16"/>
              <w:szCs w:val="16"/>
            </w:rPr>
            <w:t xml:space="preserve">w ramach Poddziałania 19.1. Wsparcie przygotowawcze </w:t>
          </w:r>
          <w:r>
            <w:rPr>
              <w:sz w:val="16"/>
              <w:szCs w:val="16"/>
            </w:rPr>
            <w:t>osi IV LEADER</w:t>
          </w:r>
        </w:p>
        <w:p w14:paraId="430C13C0" w14:textId="77777777" w:rsidR="005A0401" w:rsidRPr="00507B24" w:rsidRDefault="005A0401" w:rsidP="007A1592">
          <w:pPr>
            <w:spacing w:before="0" w:line="240" w:lineRule="auto"/>
            <w:ind w:left="567" w:right="593"/>
            <w:jc w:val="center"/>
            <w:rPr>
              <w:sz w:val="16"/>
              <w:szCs w:val="16"/>
            </w:rPr>
          </w:pPr>
          <w:r w:rsidRPr="00507B24">
            <w:rPr>
              <w:sz w:val="16"/>
              <w:szCs w:val="16"/>
            </w:rPr>
            <w:t>Instytucja zarządzająca Programem Rozwoju</w:t>
          </w:r>
          <w:r w:rsidR="00FC3DB8">
            <w:rPr>
              <w:sz w:val="16"/>
              <w:szCs w:val="16"/>
            </w:rPr>
            <w:t xml:space="preserve"> Obszarów Wiejskich na lata 2014-2020</w:t>
          </w:r>
        </w:p>
        <w:p w14:paraId="415E7462" w14:textId="77777777" w:rsidR="00E261B3" w:rsidRPr="00E261B3" w:rsidRDefault="005A0401" w:rsidP="00862A30">
          <w:pPr>
            <w:spacing w:before="0" w:after="120" w:line="240" w:lineRule="auto"/>
            <w:ind w:left="567" w:right="595"/>
            <w:jc w:val="center"/>
            <w:rPr>
              <w:sz w:val="16"/>
              <w:szCs w:val="16"/>
            </w:rPr>
          </w:pPr>
          <w:r w:rsidRPr="00507B24">
            <w:rPr>
              <w:sz w:val="16"/>
              <w:szCs w:val="16"/>
            </w:rPr>
            <w:t>– Minister Rolnictwa i Rozwoju Wsi</w:t>
          </w:r>
        </w:p>
        <w:p w14:paraId="5FA39FF4" w14:textId="56895766" w:rsidR="005A0401" w:rsidRPr="00E261B3" w:rsidRDefault="00122BDB" w:rsidP="00E261B3">
          <w:pPr>
            <w:spacing w:before="600"/>
            <w:jc w:val="center"/>
            <w:rPr>
              <w:rFonts w:ascii="Verdana" w:hAnsi="Verdana"/>
              <w:sz w:val="22"/>
            </w:rPr>
          </w:pPr>
          <w:r>
            <w:rPr>
              <w:noProof/>
              <w:lang w:eastAsia="pl-PL"/>
            </w:rPr>
            <mc:AlternateContent>
              <mc:Choice Requires="wps">
                <w:drawing>
                  <wp:anchor distT="0" distB="0" distL="114300" distR="114300" simplePos="0" relativeHeight="251678720" behindDoc="0" locked="0" layoutInCell="0" allowOverlap="1" wp14:anchorId="179ACFE8" wp14:editId="0A6B6EE1">
                    <wp:simplePos x="0" y="0"/>
                    <wp:positionH relativeFrom="page">
                      <wp:posOffset>-176530</wp:posOffset>
                    </wp:positionH>
                    <wp:positionV relativeFrom="page">
                      <wp:posOffset>10079990</wp:posOffset>
                    </wp:positionV>
                    <wp:extent cx="7911465" cy="647065"/>
                    <wp:effectExtent l="0" t="0" r="5715" b="635"/>
                    <wp:wrapNone/>
                    <wp:docPr id="15"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1465" cy="647065"/>
                            </a:xfrm>
                            <a:prstGeom prst="rect">
                              <a:avLst/>
                            </a:prstGeom>
                            <a:solidFill>
                              <a:schemeClr val="accent5">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43E40055" id="Prostokąt 2" o:spid="_x0000_s1026" style="position:absolute;margin-left:-13.9pt;margin-top:793.7pt;width:622.95pt;height:50.95pt;z-index:251678720;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" o:allowincell="f" fillcolor="#7cca62 [3208]" strokecolor="#0f6fc6 [3204]">
                    <w10:wrap anchorx="page" anchory="page"/>
                  </v:rect>
                </w:pict>
              </mc:Fallback>
            </mc:AlternateContent>
          </w:r>
          <w:r w:rsidR="0012473C">
            <w:rPr>
              <w:sz w:val="22"/>
            </w:rPr>
            <w:t>Złocieniec, grudzień</w:t>
          </w:r>
          <w:r w:rsidR="005A0401" w:rsidRPr="00E261B3">
            <w:rPr>
              <w:sz w:val="22"/>
            </w:rPr>
            <w:t xml:space="preserve"> 2015 roku</w:t>
          </w:r>
        </w:p>
      </w:sdtContent>
    </w:sdt>
    <w:sdt>
      <w:sdtPr>
        <w:rPr>
          <w:rFonts w:ascii="Times New Roman" w:eastAsiaTheme="minorHAnsi" w:hAnsi="Times New Roman" w:cstheme="minorBidi"/>
          <w:b w:val="0"/>
          <w:bCs w:val="0"/>
          <w:color w:val="auto"/>
          <w:szCs w:val="22"/>
          <w:lang w:eastAsia="en-US"/>
        </w:rPr>
        <w:id w:val="1715699731"/>
        <w:docPartObj>
          <w:docPartGallery w:val="Table of Contents"/>
          <w:docPartUnique/>
        </w:docPartObj>
      </w:sdtPr>
      <w:sdtEndPr>
        <w:rPr>
          <w:rFonts w:cs="Times New Roman"/>
          <w:sz w:val="22"/>
        </w:rPr>
      </w:sdtEndPr>
      <w:sdtContent>
        <w:p w14:paraId="233C3101" w14:textId="77777777" w:rsidR="00392468" w:rsidRDefault="00392468" w:rsidP="00A63BB9">
          <w:pPr>
            <w:pStyle w:val="Nagwekspisutreci"/>
            <w:rPr>
              <w:rFonts w:eastAsiaTheme="minorHAnsi"/>
            </w:rPr>
          </w:pPr>
        </w:p>
        <w:p w14:paraId="5730B347" w14:textId="77777777" w:rsidR="00392468" w:rsidRPr="00A63BB9" w:rsidRDefault="009E2809" w:rsidP="00A63BB9">
          <w:pPr>
            <w:pStyle w:val="Nagwekspisutreci"/>
            <w:rPr>
              <w:rFonts w:ascii="Times New Roman" w:eastAsiaTheme="minorHAnsi" w:hAnsi="Times New Roman" w:cs="Times New Roman"/>
              <w:color w:val="auto"/>
              <w:szCs w:val="22"/>
              <w:lang w:eastAsia="en-US"/>
            </w:rPr>
          </w:pPr>
          <w:r w:rsidRPr="00A63BB9">
            <w:rPr>
              <w:rFonts w:ascii="Times New Roman" w:hAnsi="Times New Roman" w:cs="Times New Roman"/>
            </w:rPr>
            <w:t>Spis treści</w:t>
          </w:r>
        </w:p>
        <w:p w14:paraId="025A8250" w14:textId="3C295816" w:rsidR="00A63BB9" w:rsidRPr="00A63BB9" w:rsidRDefault="00691CE2" w:rsidP="00A63BB9">
          <w:pPr>
            <w:pStyle w:val="Spistreci1"/>
            <w:spacing w:after="0" w:line="240" w:lineRule="auto"/>
            <w:rPr>
              <w:rFonts w:asciiTheme="minorHAnsi" w:eastAsiaTheme="minorEastAsia" w:hAnsiTheme="minorHAnsi"/>
              <w:noProof/>
              <w:sz w:val="22"/>
              <w:lang w:eastAsia="pl-PL"/>
            </w:rPr>
          </w:pPr>
          <w:r w:rsidRPr="00A63BB9">
            <w:rPr>
              <w:rFonts w:cs="Times New Roman"/>
              <w:sz w:val="22"/>
            </w:rPr>
            <w:fldChar w:fldCharType="begin"/>
          </w:r>
          <w:r w:rsidR="009E2809" w:rsidRPr="00A63BB9">
            <w:rPr>
              <w:rFonts w:cs="Times New Roman"/>
              <w:sz w:val="22"/>
            </w:rPr>
            <w:instrText xml:space="preserve"> TOC \o "1-3" \h \z \u </w:instrText>
          </w:r>
          <w:r w:rsidRPr="00A63BB9">
            <w:rPr>
              <w:rFonts w:cs="Times New Roman"/>
              <w:sz w:val="22"/>
            </w:rPr>
            <w:fldChar w:fldCharType="separate"/>
          </w:r>
          <w:hyperlink w:anchor="_Toc438472227" w:history="1">
            <w:r w:rsidR="00A63BB9" w:rsidRPr="00A63BB9">
              <w:rPr>
                <w:rStyle w:val="Hipercze"/>
                <w:noProof/>
                <w:sz w:val="22"/>
              </w:rPr>
              <w:t>Rozdział I.  Charakterystyka Lokalnej Grupy Działania</w:t>
            </w:r>
            <w:r w:rsidR="00A63BB9" w:rsidRPr="00A63BB9">
              <w:rPr>
                <w:noProof/>
                <w:webHidden/>
                <w:sz w:val="22"/>
              </w:rPr>
              <w:tab/>
            </w:r>
            <w:r w:rsidRPr="00A63BB9">
              <w:rPr>
                <w:noProof/>
                <w:webHidden/>
                <w:sz w:val="22"/>
              </w:rPr>
              <w:fldChar w:fldCharType="begin"/>
            </w:r>
            <w:r w:rsidR="00A63BB9" w:rsidRPr="00A63BB9">
              <w:rPr>
                <w:noProof/>
                <w:webHidden/>
                <w:sz w:val="22"/>
              </w:rPr>
              <w:instrText xml:space="preserve"> PAGEREF _Toc438472227 \h </w:instrText>
            </w:r>
            <w:r w:rsidRPr="00A63BB9">
              <w:rPr>
                <w:noProof/>
                <w:webHidden/>
                <w:sz w:val="22"/>
              </w:rPr>
            </w:r>
            <w:r w:rsidRPr="00A63BB9">
              <w:rPr>
                <w:noProof/>
                <w:webHidden/>
                <w:sz w:val="22"/>
              </w:rPr>
              <w:fldChar w:fldCharType="separate"/>
            </w:r>
            <w:r w:rsidR="00410C77">
              <w:rPr>
                <w:noProof/>
                <w:webHidden/>
                <w:sz w:val="22"/>
              </w:rPr>
              <w:t>2</w:t>
            </w:r>
            <w:r w:rsidRPr="00A63BB9">
              <w:rPr>
                <w:noProof/>
                <w:webHidden/>
                <w:sz w:val="22"/>
              </w:rPr>
              <w:fldChar w:fldCharType="end"/>
            </w:r>
          </w:hyperlink>
        </w:p>
        <w:p w14:paraId="6545F088" w14:textId="3DAEC04E" w:rsidR="00A63BB9" w:rsidRPr="00A63BB9" w:rsidRDefault="00F82D44"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28" w:history="1">
            <w:r w:rsidR="00A63BB9" w:rsidRPr="00A63BB9">
              <w:rPr>
                <w:rStyle w:val="Hipercze"/>
                <w:noProof/>
                <w:sz w:val="22"/>
              </w:rPr>
              <w:t>Forma prawna i nazwa stowarzyszenia</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_Toc438472228 \h </w:instrText>
            </w:r>
            <w:r w:rsidR="00691CE2" w:rsidRPr="00A63BB9">
              <w:rPr>
                <w:noProof/>
                <w:webHidden/>
                <w:sz w:val="22"/>
              </w:rPr>
            </w:r>
            <w:r w:rsidR="00691CE2" w:rsidRPr="00A63BB9">
              <w:rPr>
                <w:noProof/>
                <w:webHidden/>
                <w:sz w:val="22"/>
              </w:rPr>
              <w:fldChar w:fldCharType="separate"/>
            </w:r>
            <w:r w:rsidR="00410C77">
              <w:rPr>
                <w:noProof/>
                <w:webHidden/>
                <w:sz w:val="22"/>
              </w:rPr>
              <w:t>2</w:t>
            </w:r>
            <w:r w:rsidR="00691CE2" w:rsidRPr="00A63BB9">
              <w:rPr>
                <w:noProof/>
                <w:webHidden/>
                <w:sz w:val="22"/>
              </w:rPr>
              <w:fldChar w:fldCharType="end"/>
            </w:r>
          </w:hyperlink>
        </w:p>
        <w:p w14:paraId="47297776" w14:textId="48409F99" w:rsidR="00A63BB9" w:rsidRPr="00A63BB9" w:rsidRDefault="00F82D44"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29" w:history="1">
            <w:r w:rsidR="00A63BB9" w:rsidRPr="00A63BB9">
              <w:rPr>
                <w:rStyle w:val="Hipercze"/>
                <w:noProof/>
                <w:sz w:val="22"/>
              </w:rPr>
              <w:t>Obszar Lokalnej Grupy Działania</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_Toc438472229 \h </w:instrText>
            </w:r>
            <w:r w:rsidR="00691CE2" w:rsidRPr="00A63BB9">
              <w:rPr>
                <w:noProof/>
                <w:webHidden/>
                <w:sz w:val="22"/>
              </w:rPr>
            </w:r>
            <w:r w:rsidR="00691CE2" w:rsidRPr="00A63BB9">
              <w:rPr>
                <w:noProof/>
                <w:webHidden/>
                <w:sz w:val="22"/>
              </w:rPr>
              <w:fldChar w:fldCharType="separate"/>
            </w:r>
            <w:r w:rsidR="00410C77">
              <w:rPr>
                <w:noProof/>
                <w:webHidden/>
                <w:sz w:val="22"/>
              </w:rPr>
              <w:t>2</w:t>
            </w:r>
            <w:r w:rsidR="00691CE2" w:rsidRPr="00A63BB9">
              <w:rPr>
                <w:noProof/>
                <w:webHidden/>
                <w:sz w:val="22"/>
              </w:rPr>
              <w:fldChar w:fldCharType="end"/>
            </w:r>
          </w:hyperlink>
        </w:p>
        <w:p w14:paraId="1CD8C37C" w14:textId="5952D10F" w:rsidR="00A63BB9" w:rsidRPr="00A63BB9" w:rsidRDefault="00F82D44"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30" w:history="1">
            <w:r w:rsidR="00A63BB9" w:rsidRPr="00A63BB9">
              <w:rPr>
                <w:rStyle w:val="Hipercze"/>
                <w:noProof/>
                <w:sz w:val="22"/>
              </w:rPr>
              <w:t>Grupy defaworyzowane ze względu na dostęp do rynku pracy</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_Toc438472230 \h </w:instrText>
            </w:r>
            <w:r w:rsidR="00691CE2" w:rsidRPr="00A63BB9">
              <w:rPr>
                <w:noProof/>
                <w:webHidden/>
                <w:sz w:val="22"/>
              </w:rPr>
            </w:r>
            <w:r w:rsidR="00691CE2" w:rsidRPr="00A63BB9">
              <w:rPr>
                <w:noProof/>
                <w:webHidden/>
                <w:sz w:val="22"/>
              </w:rPr>
              <w:fldChar w:fldCharType="separate"/>
            </w:r>
            <w:r w:rsidR="00410C77">
              <w:rPr>
                <w:noProof/>
                <w:webHidden/>
                <w:sz w:val="22"/>
              </w:rPr>
              <w:t>5</w:t>
            </w:r>
            <w:r w:rsidR="00691CE2" w:rsidRPr="00A63BB9">
              <w:rPr>
                <w:noProof/>
                <w:webHidden/>
                <w:sz w:val="22"/>
              </w:rPr>
              <w:fldChar w:fldCharType="end"/>
            </w:r>
          </w:hyperlink>
        </w:p>
        <w:p w14:paraId="42D028D0" w14:textId="638E8BB0" w:rsidR="00A63BB9" w:rsidRPr="00A63BB9" w:rsidRDefault="00F82D44"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31" w:history="1">
            <w:r w:rsidR="00A63BB9" w:rsidRPr="00A63BB9">
              <w:rPr>
                <w:rStyle w:val="Hipercze"/>
                <w:noProof/>
                <w:sz w:val="22"/>
              </w:rPr>
              <w:t>Potencjał i doświadczenie LGD</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_Toc438472231 \h </w:instrText>
            </w:r>
            <w:r w:rsidR="00691CE2" w:rsidRPr="00A63BB9">
              <w:rPr>
                <w:noProof/>
                <w:webHidden/>
                <w:sz w:val="22"/>
              </w:rPr>
            </w:r>
            <w:r w:rsidR="00691CE2" w:rsidRPr="00A63BB9">
              <w:rPr>
                <w:noProof/>
                <w:webHidden/>
                <w:sz w:val="22"/>
              </w:rPr>
              <w:fldChar w:fldCharType="separate"/>
            </w:r>
            <w:r w:rsidR="00410C77">
              <w:rPr>
                <w:noProof/>
                <w:webHidden/>
                <w:sz w:val="22"/>
              </w:rPr>
              <w:t>5</w:t>
            </w:r>
            <w:r w:rsidR="00691CE2" w:rsidRPr="00A63BB9">
              <w:rPr>
                <w:noProof/>
                <w:webHidden/>
                <w:sz w:val="22"/>
              </w:rPr>
              <w:fldChar w:fldCharType="end"/>
            </w:r>
          </w:hyperlink>
        </w:p>
        <w:p w14:paraId="46BA9951" w14:textId="6CF67C13" w:rsidR="00A63BB9" w:rsidRPr="00A63BB9" w:rsidRDefault="00F82D44"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32" w:history="1">
            <w:r w:rsidR="00A63BB9" w:rsidRPr="00A63BB9">
              <w:rPr>
                <w:rStyle w:val="Hipercze"/>
                <w:noProof/>
                <w:sz w:val="22"/>
              </w:rPr>
              <w:t>Reprezentatywność LGD</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_Toc438472232 \h </w:instrText>
            </w:r>
            <w:r w:rsidR="00691CE2" w:rsidRPr="00A63BB9">
              <w:rPr>
                <w:noProof/>
                <w:webHidden/>
                <w:sz w:val="22"/>
              </w:rPr>
            </w:r>
            <w:r w:rsidR="00691CE2" w:rsidRPr="00A63BB9">
              <w:rPr>
                <w:noProof/>
                <w:webHidden/>
                <w:sz w:val="22"/>
              </w:rPr>
              <w:fldChar w:fldCharType="separate"/>
            </w:r>
            <w:r w:rsidR="00410C77">
              <w:rPr>
                <w:noProof/>
                <w:webHidden/>
                <w:sz w:val="22"/>
              </w:rPr>
              <w:t>7</w:t>
            </w:r>
            <w:r w:rsidR="00691CE2" w:rsidRPr="00A63BB9">
              <w:rPr>
                <w:noProof/>
                <w:webHidden/>
                <w:sz w:val="22"/>
              </w:rPr>
              <w:fldChar w:fldCharType="end"/>
            </w:r>
          </w:hyperlink>
        </w:p>
        <w:p w14:paraId="7F988586" w14:textId="54A913BA" w:rsidR="00A63BB9" w:rsidRPr="00A63BB9" w:rsidRDefault="00F82D44"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33" w:history="1">
            <w:r w:rsidR="00A63BB9" w:rsidRPr="00A63BB9">
              <w:rPr>
                <w:rStyle w:val="Hipercze"/>
                <w:noProof/>
                <w:sz w:val="22"/>
              </w:rPr>
              <w:t>Zasady funkcjonowania LGD i potencjał ludzki LGD</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_Toc438472233 \h </w:instrText>
            </w:r>
            <w:r w:rsidR="00691CE2" w:rsidRPr="00A63BB9">
              <w:rPr>
                <w:noProof/>
                <w:webHidden/>
                <w:sz w:val="22"/>
              </w:rPr>
            </w:r>
            <w:r w:rsidR="00691CE2" w:rsidRPr="00A63BB9">
              <w:rPr>
                <w:noProof/>
                <w:webHidden/>
                <w:sz w:val="22"/>
              </w:rPr>
              <w:fldChar w:fldCharType="separate"/>
            </w:r>
            <w:r w:rsidR="00410C77">
              <w:rPr>
                <w:noProof/>
                <w:webHidden/>
                <w:sz w:val="22"/>
              </w:rPr>
              <w:t>7</w:t>
            </w:r>
            <w:r w:rsidR="00691CE2" w:rsidRPr="00A63BB9">
              <w:rPr>
                <w:noProof/>
                <w:webHidden/>
                <w:sz w:val="22"/>
              </w:rPr>
              <w:fldChar w:fldCharType="end"/>
            </w:r>
          </w:hyperlink>
        </w:p>
        <w:p w14:paraId="1947625D" w14:textId="7FD3AEE7" w:rsidR="00A63BB9" w:rsidRPr="00A63BB9" w:rsidRDefault="00F82D44" w:rsidP="00A63BB9">
          <w:pPr>
            <w:pStyle w:val="Spistreci1"/>
            <w:spacing w:after="0" w:line="240" w:lineRule="auto"/>
            <w:rPr>
              <w:rFonts w:asciiTheme="minorHAnsi" w:eastAsiaTheme="minorEastAsia" w:hAnsiTheme="minorHAnsi"/>
              <w:noProof/>
              <w:sz w:val="22"/>
              <w:lang w:eastAsia="pl-PL"/>
            </w:rPr>
          </w:pPr>
          <w:hyperlink w:anchor="_Toc438472234" w:history="1">
            <w:r w:rsidR="00A63BB9" w:rsidRPr="00A63BB9">
              <w:rPr>
                <w:rStyle w:val="Hipercze"/>
                <w:noProof/>
                <w:sz w:val="22"/>
              </w:rPr>
              <w:t>Rozdział II. Partycypacyjny charakter LSR</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_Toc438472234 \h </w:instrText>
            </w:r>
            <w:r w:rsidR="00691CE2" w:rsidRPr="00A63BB9">
              <w:rPr>
                <w:noProof/>
                <w:webHidden/>
                <w:sz w:val="22"/>
              </w:rPr>
            </w:r>
            <w:r w:rsidR="00691CE2" w:rsidRPr="00A63BB9">
              <w:rPr>
                <w:noProof/>
                <w:webHidden/>
                <w:sz w:val="22"/>
              </w:rPr>
              <w:fldChar w:fldCharType="separate"/>
            </w:r>
            <w:r w:rsidR="00410C77">
              <w:rPr>
                <w:noProof/>
                <w:webHidden/>
                <w:sz w:val="22"/>
              </w:rPr>
              <w:t>9</w:t>
            </w:r>
            <w:r w:rsidR="00691CE2" w:rsidRPr="00A63BB9">
              <w:rPr>
                <w:noProof/>
                <w:webHidden/>
                <w:sz w:val="22"/>
              </w:rPr>
              <w:fldChar w:fldCharType="end"/>
            </w:r>
          </w:hyperlink>
        </w:p>
        <w:p w14:paraId="629546DA" w14:textId="054D2610" w:rsidR="00A63BB9" w:rsidRPr="00A63BB9" w:rsidRDefault="00F82D44" w:rsidP="00A63BB9">
          <w:pPr>
            <w:pStyle w:val="Spistreci1"/>
            <w:spacing w:after="0" w:line="240" w:lineRule="auto"/>
            <w:rPr>
              <w:rFonts w:asciiTheme="minorHAnsi" w:eastAsiaTheme="minorEastAsia" w:hAnsiTheme="minorHAnsi"/>
              <w:noProof/>
              <w:sz w:val="22"/>
              <w:lang w:eastAsia="pl-PL"/>
            </w:rPr>
          </w:pPr>
          <w:hyperlink w:anchor="_Toc438472235" w:history="1">
            <w:r w:rsidR="00A63BB9" w:rsidRPr="00A63BB9">
              <w:rPr>
                <w:rStyle w:val="Hipercze"/>
                <w:noProof/>
                <w:sz w:val="22"/>
              </w:rPr>
              <w:t>Rozdział III. Diagnoza – opis obszaru i ludności</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_Toc438472235 \h </w:instrText>
            </w:r>
            <w:r w:rsidR="00691CE2" w:rsidRPr="00A63BB9">
              <w:rPr>
                <w:noProof/>
                <w:webHidden/>
                <w:sz w:val="22"/>
              </w:rPr>
            </w:r>
            <w:r w:rsidR="00691CE2" w:rsidRPr="00A63BB9">
              <w:rPr>
                <w:noProof/>
                <w:webHidden/>
                <w:sz w:val="22"/>
              </w:rPr>
              <w:fldChar w:fldCharType="separate"/>
            </w:r>
            <w:r w:rsidR="00410C77">
              <w:rPr>
                <w:noProof/>
                <w:webHidden/>
                <w:sz w:val="22"/>
              </w:rPr>
              <w:t>16</w:t>
            </w:r>
            <w:r w:rsidR="00691CE2" w:rsidRPr="00A63BB9">
              <w:rPr>
                <w:noProof/>
                <w:webHidden/>
                <w:sz w:val="22"/>
              </w:rPr>
              <w:fldChar w:fldCharType="end"/>
            </w:r>
          </w:hyperlink>
        </w:p>
        <w:p w14:paraId="13CBF476" w14:textId="2497A2D1" w:rsidR="00A63BB9" w:rsidRPr="00A63BB9" w:rsidRDefault="00F82D44"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36" w:history="1">
            <w:r w:rsidR="00A63BB9" w:rsidRPr="00A63BB9">
              <w:rPr>
                <w:rStyle w:val="Hipercze"/>
                <w:noProof/>
                <w:sz w:val="22"/>
              </w:rPr>
              <w:t>Uwarunkowania przestrzenne</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_Toc438472236 \h </w:instrText>
            </w:r>
            <w:r w:rsidR="00691CE2" w:rsidRPr="00A63BB9">
              <w:rPr>
                <w:noProof/>
                <w:webHidden/>
                <w:sz w:val="22"/>
              </w:rPr>
            </w:r>
            <w:r w:rsidR="00691CE2" w:rsidRPr="00A63BB9">
              <w:rPr>
                <w:noProof/>
                <w:webHidden/>
                <w:sz w:val="22"/>
              </w:rPr>
              <w:fldChar w:fldCharType="separate"/>
            </w:r>
            <w:r w:rsidR="00410C77">
              <w:rPr>
                <w:noProof/>
                <w:webHidden/>
                <w:sz w:val="22"/>
              </w:rPr>
              <w:t>17</w:t>
            </w:r>
            <w:r w:rsidR="00691CE2" w:rsidRPr="00A63BB9">
              <w:rPr>
                <w:noProof/>
                <w:webHidden/>
                <w:sz w:val="22"/>
              </w:rPr>
              <w:fldChar w:fldCharType="end"/>
            </w:r>
          </w:hyperlink>
        </w:p>
        <w:p w14:paraId="126E0F7D" w14:textId="1251981F" w:rsidR="00A63BB9" w:rsidRPr="00A63BB9" w:rsidRDefault="00F82D44"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37" w:history="1">
            <w:r w:rsidR="00A63BB9" w:rsidRPr="00A63BB9">
              <w:rPr>
                <w:rStyle w:val="Hipercze"/>
                <w:noProof/>
                <w:sz w:val="22"/>
              </w:rPr>
              <w:t>Uwarunkowania gospodarcze</w:t>
            </w:r>
            <w:r w:rsidR="00A63BB9" w:rsidRPr="00A63BB9">
              <w:rPr>
                <w:rStyle w:val="Hipercze"/>
                <w:noProof/>
                <w:sz w:val="22"/>
                <w:shd w:val="clear" w:color="auto" w:fill="FFFFFF"/>
              </w:rPr>
              <w:t xml:space="preserve"> </w:t>
            </w:r>
            <w:r w:rsidR="00A63BB9" w:rsidRPr="00A63BB9">
              <w:rPr>
                <w:rStyle w:val="Hipercze"/>
                <w:noProof/>
                <w:sz w:val="22"/>
              </w:rPr>
              <w:t>i przedsiębiorczość</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_Toc438472237 \h </w:instrText>
            </w:r>
            <w:r w:rsidR="00691CE2" w:rsidRPr="00A63BB9">
              <w:rPr>
                <w:noProof/>
                <w:webHidden/>
                <w:sz w:val="22"/>
              </w:rPr>
            </w:r>
            <w:r w:rsidR="00691CE2" w:rsidRPr="00A63BB9">
              <w:rPr>
                <w:noProof/>
                <w:webHidden/>
                <w:sz w:val="22"/>
              </w:rPr>
              <w:fldChar w:fldCharType="separate"/>
            </w:r>
            <w:r w:rsidR="00410C77">
              <w:rPr>
                <w:noProof/>
                <w:webHidden/>
                <w:sz w:val="22"/>
              </w:rPr>
              <w:t>19</w:t>
            </w:r>
            <w:r w:rsidR="00691CE2" w:rsidRPr="00A63BB9">
              <w:rPr>
                <w:noProof/>
                <w:webHidden/>
                <w:sz w:val="22"/>
              </w:rPr>
              <w:fldChar w:fldCharType="end"/>
            </w:r>
          </w:hyperlink>
        </w:p>
        <w:p w14:paraId="2354DFDD" w14:textId="0D7A958E" w:rsidR="00A63BB9" w:rsidRPr="00A63BB9" w:rsidRDefault="00F82D44"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38" w:history="1">
            <w:r w:rsidR="00A63BB9" w:rsidRPr="00A63BB9">
              <w:rPr>
                <w:rStyle w:val="Hipercze"/>
                <w:noProof/>
                <w:sz w:val="22"/>
              </w:rPr>
              <w:t>Zasoby pracy</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_Toc438472238 \h </w:instrText>
            </w:r>
            <w:r w:rsidR="00691CE2" w:rsidRPr="00A63BB9">
              <w:rPr>
                <w:noProof/>
                <w:webHidden/>
                <w:sz w:val="22"/>
              </w:rPr>
            </w:r>
            <w:r w:rsidR="00691CE2" w:rsidRPr="00A63BB9">
              <w:rPr>
                <w:noProof/>
                <w:webHidden/>
                <w:sz w:val="22"/>
              </w:rPr>
              <w:fldChar w:fldCharType="separate"/>
            </w:r>
            <w:r w:rsidR="00410C77">
              <w:rPr>
                <w:noProof/>
                <w:webHidden/>
                <w:sz w:val="22"/>
              </w:rPr>
              <w:t>21</w:t>
            </w:r>
            <w:r w:rsidR="00691CE2" w:rsidRPr="00A63BB9">
              <w:rPr>
                <w:noProof/>
                <w:webHidden/>
                <w:sz w:val="22"/>
              </w:rPr>
              <w:fldChar w:fldCharType="end"/>
            </w:r>
          </w:hyperlink>
        </w:p>
        <w:p w14:paraId="0A1CF6A2" w14:textId="4456478D" w:rsidR="00A63BB9" w:rsidRPr="00A63BB9" w:rsidRDefault="00F82D44"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39" w:history="1">
            <w:r w:rsidR="00A63BB9" w:rsidRPr="00A63BB9">
              <w:rPr>
                <w:rStyle w:val="Hipercze"/>
                <w:noProof/>
                <w:sz w:val="22"/>
              </w:rPr>
              <w:t>Uwarunkowania prowadzenia produkcji rolnej</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_Toc438472239 \h </w:instrText>
            </w:r>
            <w:r w:rsidR="00691CE2" w:rsidRPr="00A63BB9">
              <w:rPr>
                <w:noProof/>
                <w:webHidden/>
                <w:sz w:val="22"/>
              </w:rPr>
            </w:r>
            <w:r w:rsidR="00691CE2" w:rsidRPr="00A63BB9">
              <w:rPr>
                <w:noProof/>
                <w:webHidden/>
                <w:sz w:val="22"/>
              </w:rPr>
              <w:fldChar w:fldCharType="separate"/>
            </w:r>
            <w:r w:rsidR="00410C77">
              <w:rPr>
                <w:noProof/>
                <w:webHidden/>
                <w:sz w:val="22"/>
              </w:rPr>
              <w:t>23</w:t>
            </w:r>
            <w:r w:rsidR="00691CE2" w:rsidRPr="00A63BB9">
              <w:rPr>
                <w:noProof/>
                <w:webHidden/>
                <w:sz w:val="22"/>
              </w:rPr>
              <w:fldChar w:fldCharType="end"/>
            </w:r>
          </w:hyperlink>
        </w:p>
        <w:p w14:paraId="142E540F" w14:textId="5395F3B6" w:rsidR="00A63BB9" w:rsidRPr="00A63BB9" w:rsidRDefault="00F82D44"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40" w:history="1">
            <w:r w:rsidR="00A63BB9" w:rsidRPr="00A63BB9">
              <w:rPr>
                <w:rStyle w:val="Hipercze"/>
                <w:noProof/>
                <w:sz w:val="22"/>
              </w:rPr>
              <w:t>Uwarunkowania działalności i rozwoju sektora rybackiego, przetwórstwa i rynku rybnego</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_Toc438472240 \h </w:instrText>
            </w:r>
            <w:r w:rsidR="00691CE2" w:rsidRPr="00A63BB9">
              <w:rPr>
                <w:noProof/>
                <w:webHidden/>
                <w:sz w:val="22"/>
              </w:rPr>
            </w:r>
            <w:r w:rsidR="00691CE2" w:rsidRPr="00A63BB9">
              <w:rPr>
                <w:noProof/>
                <w:webHidden/>
                <w:sz w:val="22"/>
              </w:rPr>
              <w:fldChar w:fldCharType="separate"/>
            </w:r>
            <w:r w:rsidR="00410C77">
              <w:rPr>
                <w:noProof/>
                <w:webHidden/>
                <w:sz w:val="22"/>
              </w:rPr>
              <w:t>24</w:t>
            </w:r>
            <w:r w:rsidR="00691CE2" w:rsidRPr="00A63BB9">
              <w:rPr>
                <w:noProof/>
                <w:webHidden/>
                <w:sz w:val="22"/>
              </w:rPr>
              <w:fldChar w:fldCharType="end"/>
            </w:r>
          </w:hyperlink>
        </w:p>
        <w:p w14:paraId="505B878F" w14:textId="0E62239D" w:rsidR="00A63BB9" w:rsidRPr="00A63BB9" w:rsidRDefault="00F82D44"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41" w:history="1">
            <w:r w:rsidR="00A63BB9" w:rsidRPr="00A63BB9">
              <w:rPr>
                <w:rStyle w:val="Hipercze"/>
                <w:noProof/>
                <w:sz w:val="22"/>
              </w:rPr>
              <w:t>Warunki przyrodnicze</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_Toc438472241 \h </w:instrText>
            </w:r>
            <w:r w:rsidR="00691CE2" w:rsidRPr="00A63BB9">
              <w:rPr>
                <w:noProof/>
                <w:webHidden/>
                <w:sz w:val="22"/>
              </w:rPr>
            </w:r>
            <w:r w:rsidR="00691CE2" w:rsidRPr="00A63BB9">
              <w:rPr>
                <w:noProof/>
                <w:webHidden/>
                <w:sz w:val="22"/>
              </w:rPr>
              <w:fldChar w:fldCharType="separate"/>
            </w:r>
            <w:r w:rsidR="00410C77">
              <w:rPr>
                <w:noProof/>
                <w:webHidden/>
                <w:sz w:val="22"/>
              </w:rPr>
              <w:t>29</w:t>
            </w:r>
            <w:r w:rsidR="00691CE2" w:rsidRPr="00A63BB9">
              <w:rPr>
                <w:noProof/>
                <w:webHidden/>
                <w:sz w:val="22"/>
              </w:rPr>
              <w:fldChar w:fldCharType="end"/>
            </w:r>
          </w:hyperlink>
        </w:p>
        <w:p w14:paraId="626C570F" w14:textId="323D521C" w:rsidR="00A63BB9" w:rsidRPr="00A63BB9" w:rsidRDefault="00F82D44"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42" w:history="1">
            <w:r w:rsidR="00A63BB9" w:rsidRPr="00A63BB9">
              <w:rPr>
                <w:rStyle w:val="Hipercze"/>
                <w:noProof/>
                <w:sz w:val="22"/>
              </w:rPr>
              <w:t>Działalność sektora społecznego</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_Toc438472242 \h </w:instrText>
            </w:r>
            <w:r w:rsidR="00691CE2" w:rsidRPr="00A63BB9">
              <w:rPr>
                <w:noProof/>
                <w:webHidden/>
                <w:sz w:val="22"/>
              </w:rPr>
            </w:r>
            <w:r w:rsidR="00691CE2" w:rsidRPr="00A63BB9">
              <w:rPr>
                <w:noProof/>
                <w:webHidden/>
                <w:sz w:val="22"/>
              </w:rPr>
              <w:fldChar w:fldCharType="separate"/>
            </w:r>
            <w:r w:rsidR="00410C77">
              <w:rPr>
                <w:noProof/>
                <w:webHidden/>
                <w:sz w:val="22"/>
              </w:rPr>
              <w:t>29</w:t>
            </w:r>
            <w:r w:rsidR="00691CE2" w:rsidRPr="00A63BB9">
              <w:rPr>
                <w:noProof/>
                <w:webHidden/>
                <w:sz w:val="22"/>
              </w:rPr>
              <w:fldChar w:fldCharType="end"/>
            </w:r>
          </w:hyperlink>
        </w:p>
        <w:p w14:paraId="7154B9AE" w14:textId="5CA20F2D" w:rsidR="00A63BB9" w:rsidRPr="00A63BB9" w:rsidRDefault="00F82D44"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43" w:history="1">
            <w:r w:rsidR="00A63BB9" w:rsidRPr="00A63BB9">
              <w:rPr>
                <w:rStyle w:val="Hipercze"/>
                <w:noProof/>
                <w:sz w:val="22"/>
              </w:rPr>
              <w:t>Problemy społeczne i dostęp do infrastruktury publicznej</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_Toc438472243 \h </w:instrText>
            </w:r>
            <w:r w:rsidR="00691CE2" w:rsidRPr="00A63BB9">
              <w:rPr>
                <w:noProof/>
                <w:webHidden/>
                <w:sz w:val="22"/>
              </w:rPr>
            </w:r>
            <w:r w:rsidR="00691CE2" w:rsidRPr="00A63BB9">
              <w:rPr>
                <w:noProof/>
                <w:webHidden/>
                <w:sz w:val="22"/>
              </w:rPr>
              <w:fldChar w:fldCharType="separate"/>
            </w:r>
            <w:r w:rsidR="00410C77">
              <w:rPr>
                <w:noProof/>
                <w:webHidden/>
                <w:sz w:val="22"/>
              </w:rPr>
              <w:t>30</w:t>
            </w:r>
            <w:r w:rsidR="00691CE2" w:rsidRPr="00A63BB9">
              <w:rPr>
                <w:noProof/>
                <w:webHidden/>
                <w:sz w:val="22"/>
              </w:rPr>
              <w:fldChar w:fldCharType="end"/>
            </w:r>
          </w:hyperlink>
        </w:p>
        <w:p w14:paraId="5A64433E" w14:textId="6CD36DEF" w:rsidR="00A63BB9" w:rsidRPr="00A63BB9" w:rsidRDefault="00F82D44"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44" w:history="1">
            <w:r w:rsidR="00A63BB9" w:rsidRPr="00A63BB9">
              <w:rPr>
                <w:rStyle w:val="Hipercze"/>
                <w:noProof/>
                <w:sz w:val="22"/>
              </w:rPr>
              <w:t>Uwarunkowania turystyczne</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_Toc438472244 \h </w:instrText>
            </w:r>
            <w:r w:rsidR="00691CE2" w:rsidRPr="00A63BB9">
              <w:rPr>
                <w:noProof/>
                <w:webHidden/>
                <w:sz w:val="22"/>
              </w:rPr>
            </w:r>
            <w:r w:rsidR="00691CE2" w:rsidRPr="00A63BB9">
              <w:rPr>
                <w:noProof/>
                <w:webHidden/>
                <w:sz w:val="22"/>
              </w:rPr>
              <w:fldChar w:fldCharType="separate"/>
            </w:r>
            <w:r w:rsidR="00410C77">
              <w:rPr>
                <w:noProof/>
                <w:webHidden/>
                <w:sz w:val="22"/>
              </w:rPr>
              <w:t>31</w:t>
            </w:r>
            <w:r w:rsidR="00691CE2" w:rsidRPr="00A63BB9">
              <w:rPr>
                <w:noProof/>
                <w:webHidden/>
                <w:sz w:val="22"/>
              </w:rPr>
              <w:fldChar w:fldCharType="end"/>
            </w:r>
          </w:hyperlink>
        </w:p>
        <w:p w14:paraId="53748541" w14:textId="12DCD33F" w:rsidR="00A63BB9" w:rsidRPr="00A63BB9" w:rsidRDefault="00F82D44"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45" w:history="1">
            <w:r w:rsidR="00A63BB9" w:rsidRPr="00A63BB9">
              <w:rPr>
                <w:rStyle w:val="Hipercze"/>
                <w:noProof/>
                <w:sz w:val="22"/>
              </w:rPr>
              <w:t>Uwarunkowania historyczno-kulturalne</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_Toc438472245 \h </w:instrText>
            </w:r>
            <w:r w:rsidR="00691CE2" w:rsidRPr="00A63BB9">
              <w:rPr>
                <w:noProof/>
                <w:webHidden/>
                <w:sz w:val="22"/>
              </w:rPr>
            </w:r>
            <w:r w:rsidR="00691CE2" w:rsidRPr="00A63BB9">
              <w:rPr>
                <w:noProof/>
                <w:webHidden/>
                <w:sz w:val="22"/>
              </w:rPr>
              <w:fldChar w:fldCharType="separate"/>
            </w:r>
            <w:r w:rsidR="00410C77">
              <w:rPr>
                <w:noProof/>
                <w:webHidden/>
                <w:sz w:val="22"/>
              </w:rPr>
              <w:t>33</w:t>
            </w:r>
            <w:r w:rsidR="00691CE2" w:rsidRPr="00A63BB9">
              <w:rPr>
                <w:noProof/>
                <w:webHidden/>
                <w:sz w:val="22"/>
              </w:rPr>
              <w:fldChar w:fldCharType="end"/>
            </w:r>
          </w:hyperlink>
        </w:p>
        <w:p w14:paraId="3828DF63" w14:textId="027DBFBE" w:rsidR="00A63BB9" w:rsidRPr="00A63BB9" w:rsidRDefault="00F82D44" w:rsidP="00A63BB9">
          <w:pPr>
            <w:pStyle w:val="Spistreci1"/>
            <w:spacing w:after="0" w:line="240" w:lineRule="auto"/>
            <w:rPr>
              <w:rFonts w:asciiTheme="minorHAnsi" w:eastAsiaTheme="minorEastAsia" w:hAnsiTheme="minorHAnsi"/>
              <w:noProof/>
              <w:sz w:val="22"/>
              <w:lang w:eastAsia="pl-PL"/>
            </w:rPr>
          </w:pPr>
          <w:hyperlink w:anchor="_Toc438472246" w:history="1">
            <w:r w:rsidR="00A63BB9" w:rsidRPr="00A63BB9">
              <w:rPr>
                <w:rStyle w:val="Hipercze"/>
                <w:noProof/>
                <w:sz w:val="22"/>
              </w:rPr>
              <w:t>Rozdział IV. Analiza SWOT</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_Toc438472246 \h </w:instrText>
            </w:r>
            <w:r w:rsidR="00691CE2" w:rsidRPr="00A63BB9">
              <w:rPr>
                <w:noProof/>
                <w:webHidden/>
                <w:sz w:val="22"/>
              </w:rPr>
            </w:r>
            <w:r w:rsidR="00691CE2" w:rsidRPr="00A63BB9">
              <w:rPr>
                <w:noProof/>
                <w:webHidden/>
                <w:sz w:val="22"/>
              </w:rPr>
              <w:fldChar w:fldCharType="separate"/>
            </w:r>
            <w:r w:rsidR="00410C77">
              <w:rPr>
                <w:noProof/>
                <w:webHidden/>
                <w:sz w:val="22"/>
              </w:rPr>
              <w:t>34</w:t>
            </w:r>
            <w:r w:rsidR="00691CE2" w:rsidRPr="00A63BB9">
              <w:rPr>
                <w:noProof/>
                <w:webHidden/>
                <w:sz w:val="22"/>
              </w:rPr>
              <w:fldChar w:fldCharType="end"/>
            </w:r>
          </w:hyperlink>
        </w:p>
        <w:p w14:paraId="130EAB77" w14:textId="60441FB8" w:rsidR="00A63BB9" w:rsidRPr="00A63BB9" w:rsidRDefault="00F82D44" w:rsidP="00A63BB9">
          <w:pPr>
            <w:pStyle w:val="Spistreci1"/>
            <w:spacing w:after="0" w:line="240" w:lineRule="auto"/>
            <w:rPr>
              <w:rFonts w:asciiTheme="minorHAnsi" w:eastAsiaTheme="minorEastAsia" w:hAnsiTheme="minorHAnsi"/>
              <w:noProof/>
              <w:sz w:val="22"/>
              <w:lang w:eastAsia="pl-PL"/>
            </w:rPr>
          </w:pPr>
          <w:hyperlink w:anchor="_Toc438472247" w:history="1">
            <w:r w:rsidR="00A63BB9" w:rsidRPr="00A63BB9">
              <w:rPr>
                <w:rStyle w:val="Hipercze"/>
                <w:noProof/>
                <w:sz w:val="22"/>
              </w:rPr>
              <w:t>Rozdział V. Cele i wskaźniki</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_Toc438472247 \h </w:instrText>
            </w:r>
            <w:r w:rsidR="00691CE2" w:rsidRPr="00A63BB9">
              <w:rPr>
                <w:noProof/>
                <w:webHidden/>
                <w:sz w:val="22"/>
              </w:rPr>
            </w:r>
            <w:r w:rsidR="00691CE2" w:rsidRPr="00A63BB9">
              <w:rPr>
                <w:noProof/>
                <w:webHidden/>
                <w:sz w:val="22"/>
              </w:rPr>
              <w:fldChar w:fldCharType="separate"/>
            </w:r>
            <w:r w:rsidR="00410C77">
              <w:rPr>
                <w:noProof/>
                <w:webHidden/>
                <w:sz w:val="22"/>
              </w:rPr>
              <w:t>39</w:t>
            </w:r>
            <w:r w:rsidR="00691CE2" w:rsidRPr="00A63BB9">
              <w:rPr>
                <w:noProof/>
                <w:webHidden/>
                <w:sz w:val="22"/>
              </w:rPr>
              <w:fldChar w:fldCharType="end"/>
            </w:r>
          </w:hyperlink>
        </w:p>
        <w:p w14:paraId="34D4A72F" w14:textId="7A491DBA" w:rsidR="00A63BB9" w:rsidRPr="00A63BB9" w:rsidRDefault="00F82D44" w:rsidP="00A63BB9">
          <w:pPr>
            <w:pStyle w:val="Spistreci1"/>
            <w:spacing w:after="0" w:line="240" w:lineRule="auto"/>
            <w:rPr>
              <w:rFonts w:asciiTheme="minorHAnsi" w:eastAsiaTheme="minorEastAsia" w:hAnsiTheme="minorHAnsi"/>
              <w:noProof/>
              <w:sz w:val="22"/>
              <w:lang w:eastAsia="pl-PL"/>
            </w:rPr>
          </w:pPr>
          <w:hyperlink w:anchor="_Toc438472248" w:history="1">
            <w:r w:rsidR="00A63BB9" w:rsidRPr="00A63BB9">
              <w:rPr>
                <w:rStyle w:val="Hipercze"/>
                <w:noProof/>
                <w:sz w:val="22"/>
              </w:rPr>
              <w:t>Rozdział VI. Sposób wyboru i oceny operacji oraz sposób ustanawiania kryteriów wyboru</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_Toc438472248 \h </w:instrText>
            </w:r>
            <w:r w:rsidR="00691CE2" w:rsidRPr="00A63BB9">
              <w:rPr>
                <w:noProof/>
                <w:webHidden/>
                <w:sz w:val="22"/>
              </w:rPr>
            </w:r>
            <w:r w:rsidR="00691CE2" w:rsidRPr="00A63BB9">
              <w:rPr>
                <w:noProof/>
                <w:webHidden/>
                <w:sz w:val="22"/>
              </w:rPr>
              <w:fldChar w:fldCharType="separate"/>
            </w:r>
            <w:r w:rsidR="00410C77">
              <w:rPr>
                <w:noProof/>
                <w:webHidden/>
                <w:sz w:val="22"/>
              </w:rPr>
              <w:t>71</w:t>
            </w:r>
            <w:r w:rsidR="00691CE2" w:rsidRPr="00A63BB9">
              <w:rPr>
                <w:noProof/>
                <w:webHidden/>
                <w:sz w:val="22"/>
              </w:rPr>
              <w:fldChar w:fldCharType="end"/>
            </w:r>
          </w:hyperlink>
        </w:p>
        <w:p w14:paraId="5D1E7D54" w14:textId="2864A2E8" w:rsidR="00A63BB9" w:rsidRPr="00A63BB9" w:rsidRDefault="00F82D44" w:rsidP="00A63BB9">
          <w:pPr>
            <w:pStyle w:val="Spistreci1"/>
            <w:spacing w:after="0" w:line="240" w:lineRule="auto"/>
            <w:rPr>
              <w:rFonts w:asciiTheme="minorHAnsi" w:eastAsiaTheme="minorEastAsia" w:hAnsiTheme="minorHAnsi"/>
              <w:noProof/>
              <w:sz w:val="22"/>
              <w:lang w:eastAsia="pl-PL"/>
            </w:rPr>
          </w:pPr>
          <w:hyperlink w:anchor="_Toc438472249" w:history="1">
            <w:r w:rsidR="00A63BB9" w:rsidRPr="00A63BB9">
              <w:rPr>
                <w:rStyle w:val="Hipercze"/>
                <w:noProof/>
                <w:sz w:val="22"/>
              </w:rPr>
              <w:t>Rozdział VII. Plan działania</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_Toc438472249 \h </w:instrText>
            </w:r>
            <w:r w:rsidR="00691CE2" w:rsidRPr="00A63BB9">
              <w:rPr>
                <w:noProof/>
                <w:webHidden/>
                <w:sz w:val="22"/>
              </w:rPr>
            </w:r>
            <w:r w:rsidR="00691CE2" w:rsidRPr="00A63BB9">
              <w:rPr>
                <w:noProof/>
                <w:webHidden/>
                <w:sz w:val="22"/>
              </w:rPr>
              <w:fldChar w:fldCharType="separate"/>
            </w:r>
            <w:r w:rsidR="00410C77">
              <w:rPr>
                <w:noProof/>
                <w:webHidden/>
                <w:sz w:val="22"/>
              </w:rPr>
              <w:t>72</w:t>
            </w:r>
            <w:r w:rsidR="00691CE2" w:rsidRPr="00A63BB9">
              <w:rPr>
                <w:noProof/>
                <w:webHidden/>
                <w:sz w:val="22"/>
              </w:rPr>
              <w:fldChar w:fldCharType="end"/>
            </w:r>
          </w:hyperlink>
        </w:p>
        <w:p w14:paraId="75BAF5C0" w14:textId="6A419388" w:rsidR="00A63BB9" w:rsidRPr="00A63BB9" w:rsidRDefault="00F82D44" w:rsidP="00A63BB9">
          <w:pPr>
            <w:pStyle w:val="Spistreci1"/>
            <w:spacing w:after="0" w:line="240" w:lineRule="auto"/>
            <w:rPr>
              <w:rFonts w:asciiTheme="minorHAnsi" w:eastAsiaTheme="minorEastAsia" w:hAnsiTheme="minorHAnsi"/>
              <w:noProof/>
              <w:sz w:val="22"/>
              <w:lang w:eastAsia="pl-PL"/>
            </w:rPr>
          </w:pPr>
          <w:hyperlink w:anchor="_Toc438472250" w:history="1">
            <w:r w:rsidR="00A63BB9" w:rsidRPr="00A63BB9">
              <w:rPr>
                <w:rStyle w:val="Hipercze"/>
                <w:noProof/>
                <w:sz w:val="22"/>
              </w:rPr>
              <w:t>Rozdział VIII. Budżet LSR</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_Toc438472250 \h </w:instrText>
            </w:r>
            <w:r w:rsidR="00691CE2" w:rsidRPr="00A63BB9">
              <w:rPr>
                <w:noProof/>
                <w:webHidden/>
                <w:sz w:val="22"/>
              </w:rPr>
            </w:r>
            <w:r w:rsidR="00691CE2" w:rsidRPr="00A63BB9">
              <w:rPr>
                <w:noProof/>
                <w:webHidden/>
                <w:sz w:val="22"/>
              </w:rPr>
              <w:fldChar w:fldCharType="separate"/>
            </w:r>
            <w:r w:rsidR="00410C77">
              <w:rPr>
                <w:noProof/>
                <w:webHidden/>
                <w:sz w:val="22"/>
              </w:rPr>
              <w:t>72</w:t>
            </w:r>
            <w:r w:rsidR="00691CE2" w:rsidRPr="00A63BB9">
              <w:rPr>
                <w:noProof/>
                <w:webHidden/>
                <w:sz w:val="22"/>
              </w:rPr>
              <w:fldChar w:fldCharType="end"/>
            </w:r>
          </w:hyperlink>
        </w:p>
        <w:p w14:paraId="2072B8B8" w14:textId="6B2A22D2" w:rsidR="00A63BB9" w:rsidRPr="00A63BB9" w:rsidRDefault="00F82D44" w:rsidP="00A63BB9">
          <w:pPr>
            <w:pStyle w:val="Spistreci1"/>
            <w:spacing w:after="0" w:line="240" w:lineRule="auto"/>
            <w:rPr>
              <w:rFonts w:asciiTheme="minorHAnsi" w:eastAsiaTheme="minorEastAsia" w:hAnsiTheme="minorHAnsi"/>
              <w:noProof/>
              <w:sz w:val="22"/>
              <w:lang w:eastAsia="pl-PL"/>
            </w:rPr>
          </w:pPr>
          <w:hyperlink w:anchor="_Toc438472251" w:history="1">
            <w:r w:rsidR="00A63BB9" w:rsidRPr="00A63BB9">
              <w:rPr>
                <w:rStyle w:val="Hipercze"/>
                <w:noProof/>
                <w:sz w:val="22"/>
              </w:rPr>
              <w:t>Rozdział IX. Plan komunikacji</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_Toc438472251 \h </w:instrText>
            </w:r>
            <w:r w:rsidR="00691CE2" w:rsidRPr="00A63BB9">
              <w:rPr>
                <w:noProof/>
                <w:webHidden/>
                <w:sz w:val="22"/>
              </w:rPr>
            </w:r>
            <w:r w:rsidR="00691CE2" w:rsidRPr="00A63BB9">
              <w:rPr>
                <w:noProof/>
                <w:webHidden/>
                <w:sz w:val="22"/>
              </w:rPr>
              <w:fldChar w:fldCharType="separate"/>
            </w:r>
            <w:r w:rsidR="00410C77">
              <w:rPr>
                <w:noProof/>
                <w:webHidden/>
                <w:sz w:val="22"/>
              </w:rPr>
              <w:t>73</w:t>
            </w:r>
            <w:r w:rsidR="00691CE2" w:rsidRPr="00A63BB9">
              <w:rPr>
                <w:noProof/>
                <w:webHidden/>
                <w:sz w:val="22"/>
              </w:rPr>
              <w:fldChar w:fldCharType="end"/>
            </w:r>
          </w:hyperlink>
        </w:p>
        <w:p w14:paraId="6C2528F5" w14:textId="2F0CD721" w:rsidR="00A63BB9" w:rsidRPr="00A63BB9" w:rsidRDefault="00F82D44" w:rsidP="00A63BB9">
          <w:pPr>
            <w:pStyle w:val="Spistreci1"/>
            <w:spacing w:after="0" w:line="240" w:lineRule="auto"/>
            <w:rPr>
              <w:rFonts w:asciiTheme="minorHAnsi" w:eastAsiaTheme="minorEastAsia" w:hAnsiTheme="minorHAnsi"/>
              <w:noProof/>
              <w:sz w:val="22"/>
              <w:lang w:eastAsia="pl-PL"/>
            </w:rPr>
          </w:pPr>
          <w:hyperlink w:anchor="_Toc438472252" w:history="1">
            <w:r w:rsidR="00A63BB9" w:rsidRPr="00A63BB9">
              <w:rPr>
                <w:rStyle w:val="Hipercze"/>
                <w:noProof/>
                <w:sz w:val="22"/>
              </w:rPr>
              <w:t>Rozdział X. Zintegrowanie</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_Toc438472252 \h </w:instrText>
            </w:r>
            <w:r w:rsidR="00691CE2" w:rsidRPr="00A63BB9">
              <w:rPr>
                <w:noProof/>
                <w:webHidden/>
                <w:sz w:val="22"/>
              </w:rPr>
            </w:r>
            <w:r w:rsidR="00691CE2" w:rsidRPr="00A63BB9">
              <w:rPr>
                <w:noProof/>
                <w:webHidden/>
                <w:sz w:val="22"/>
              </w:rPr>
              <w:fldChar w:fldCharType="separate"/>
            </w:r>
            <w:r w:rsidR="00410C77">
              <w:rPr>
                <w:noProof/>
                <w:webHidden/>
                <w:sz w:val="22"/>
              </w:rPr>
              <w:t>74</w:t>
            </w:r>
            <w:r w:rsidR="00691CE2" w:rsidRPr="00A63BB9">
              <w:rPr>
                <w:noProof/>
                <w:webHidden/>
                <w:sz w:val="22"/>
              </w:rPr>
              <w:fldChar w:fldCharType="end"/>
            </w:r>
          </w:hyperlink>
        </w:p>
        <w:p w14:paraId="68A12F18" w14:textId="665C29CD" w:rsidR="00A63BB9" w:rsidRPr="00A63BB9" w:rsidRDefault="00F82D44" w:rsidP="00A63BB9">
          <w:pPr>
            <w:pStyle w:val="Spistreci1"/>
            <w:spacing w:after="0" w:line="240" w:lineRule="auto"/>
            <w:rPr>
              <w:rFonts w:asciiTheme="minorHAnsi" w:eastAsiaTheme="minorEastAsia" w:hAnsiTheme="minorHAnsi"/>
              <w:noProof/>
              <w:sz w:val="22"/>
              <w:lang w:eastAsia="pl-PL"/>
            </w:rPr>
          </w:pPr>
          <w:hyperlink w:anchor="_Toc438472253" w:history="1">
            <w:r w:rsidR="00A63BB9" w:rsidRPr="00A63BB9">
              <w:rPr>
                <w:rStyle w:val="Hipercze"/>
                <w:noProof/>
                <w:sz w:val="22"/>
              </w:rPr>
              <w:t>Rozdział XI. Monitoring i ewaluacja</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_Toc438472253 \h </w:instrText>
            </w:r>
            <w:r w:rsidR="00691CE2" w:rsidRPr="00A63BB9">
              <w:rPr>
                <w:noProof/>
                <w:webHidden/>
                <w:sz w:val="22"/>
              </w:rPr>
            </w:r>
            <w:r w:rsidR="00691CE2" w:rsidRPr="00A63BB9">
              <w:rPr>
                <w:noProof/>
                <w:webHidden/>
                <w:sz w:val="22"/>
              </w:rPr>
              <w:fldChar w:fldCharType="separate"/>
            </w:r>
            <w:r w:rsidR="00410C77">
              <w:rPr>
                <w:noProof/>
                <w:webHidden/>
                <w:sz w:val="22"/>
              </w:rPr>
              <w:t>77</w:t>
            </w:r>
            <w:r w:rsidR="00691CE2" w:rsidRPr="00A63BB9">
              <w:rPr>
                <w:noProof/>
                <w:webHidden/>
                <w:sz w:val="22"/>
              </w:rPr>
              <w:fldChar w:fldCharType="end"/>
            </w:r>
          </w:hyperlink>
        </w:p>
        <w:p w14:paraId="0A98A1BC" w14:textId="75EE738B" w:rsidR="00A63BB9" w:rsidRPr="00A63BB9" w:rsidRDefault="00F82D44" w:rsidP="00A63BB9">
          <w:pPr>
            <w:pStyle w:val="Spistreci1"/>
            <w:spacing w:after="0" w:line="240" w:lineRule="auto"/>
            <w:rPr>
              <w:rFonts w:asciiTheme="minorHAnsi" w:eastAsiaTheme="minorEastAsia" w:hAnsiTheme="minorHAnsi"/>
              <w:noProof/>
              <w:sz w:val="22"/>
              <w:lang w:eastAsia="pl-PL"/>
            </w:rPr>
          </w:pPr>
          <w:hyperlink w:anchor="_Toc438472254" w:history="1">
            <w:r w:rsidR="00A63BB9" w:rsidRPr="00A63BB9">
              <w:rPr>
                <w:rStyle w:val="Hipercze"/>
                <w:noProof/>
                <w:sz w:val="22"/>
              </w:rPr>
              <w:t>Rozdział XII. Strategiczna ocena oddziaływania na środowisko</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_Toc438472254 \h </w:instrText>
            </w:r>
            <w:r w:rsidR="00691CE2" w:rsidRPr="00A63BB9">
              <w:rPr>
                <w:noProof/>
                <w:webHidden/>
                <w:sz w:val="22"/>
              </w:rPr>
            </w:r>
            <w:r w:rsidR="00691CE2" w:rsidRPr="00A63BB9">
              <w:rPr>
                <w:noProof/>
                <w:webHidden/>
                <w:sz w:val="22"/>
              </w:rPr>
              <w:fldChar w:fldCharType="separate"/>
            </w:r>
            <w:r w:rsidR="00410C77">
              <w:rPr>
                <w:noProof/>
                <w:webHidden/>
                <w:sz w:val="22"/>
              </w:rPr>
              <w:t>78</w:t>
            </w:r>
            <w:r w:rsidR="00691CE2" w:rsidRPr="00A63BB9">
              <w:rPr>
                <w:noProof/>
                <w:webHidden/>
                <w:sz w:val="22"/>
              </w:rPr>
              <w:fldChar w:fldCharType="end"/>
            </w:r>
          </w:hyperlink>
        </w:p>
        <w:p w14:paraId="1C815FFF" w14:textId="6BEC3511" w:rsidR="00A63BB9" w:rsidRPr="00A63BB9" w:rsidRDefault="00F82D44" w:rsidP="00A63BB9">
          <w:pPr>
            <w:pStyle w:val="Spistreci1"/>
            <w:spacing w:after="0" w:line="240" w:lineRule="auto"/>
            <w:rPr>
              <w:rFonts w:asciiTheme="minorHAnsi" w:eastAsiaTheme="minorEastAsia" w:hAnsiTheme="minorHAnsi"/>
              <w:noProof/>
              <w:sz w:val="22"/>
              <w:lang w:eastAsia="pl-PL"/>
            </w:rPr>
          </w:pPr>
          <w:hyperlink w:anchor="_Toc438472255" w:history="1">
            <w:r w:rsidR="00A63BB9" w:rsidRPr="00A63BB9">
              <w:rPr>
                <w:rStyle w:val="Hipercze"/>
                <w:noProof/>
                <w:sz w:val="22"/>
              </w:rPr>
              <w:t>Wykaz wykorzystanej literatury</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_Toc438472255 \h </w:instrText>
            </w:r>
            <w:r w:rsidR="00691CE2" w:rsidRPr="00A63BB9">
              <w:rPr>
                <w:noProof/>
                <w:webHidden/>
                <w:sz w:val="22"/>
              </w:rPr>
            </w:r>
            <w:r w:rsidR="00691CE2" w:rsidRPr="00A63BB9">
              <w:rPr>
                <w:noProof/>
                <w:webHidden/>
                <w:sz w:val="22"/>
              </w:rPr>
              <w:fldChar w:fldCharType="separate"/>
            </w:r>
            <w:r w:rsidR="00410C77">
              <w:rPr>
                <w:noProof/>
                <w:webHidden/>
                <w:sz w:val="22"/>
              </w:rPr>
              <w:t>79</w:t>
            </w:r>
            <w:r w:rsidR="00691CE2" w:rsidRPr="00A63BB9">
              <w:rPr>
                <w:noProof/>
                <w:webHidden/>
                <w:sz w:val="22"/>
              </w:rPr>
              <w:fldChar w:fldCharType="end"/>
            </w:r>
          </w:hyperlink>
        </w:p>
        <w:p w14:paraId="2A4C840B" w14:textId="64C765F5" w:rsidR="00A63BB9" w:rsidRPr="00A63BB9" w:rsidRDefault="00F82D44" w:rsidP="00A63BB9">
          <w:pPr>
            <w:pStyle w:val="Spistreci1"/>
            <w:spacing w:after="0" w:line="240" w:lineRule="auto"/>
            <w:rPr>
              <w:rFonts w:asciiTheme="minorHAnsi" w:eastAsiaTheme="minorEastAsia" w:hAnsiTheme="minorHAnsi"/>
              <w:noProof/>
              <w:sz w:val="22"/>
              <w:lang w:eastAsia="pl-PL"/>
            </w:rPr>
          </w:pPr>
          <w:hyperlink w:anchor="_Toc438472256" w:history="1">
            <w:r w:rsidR="00A63BB9" w:rsidRPr="00A63BB9">
              <w:rPr>
                <w:rStyle w:val="Hipercze"/>
                <w:noProof/>
                <w:sz w:val="22"/>
              </w:rPr>
              <w:t>Załączniki</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_Toc438472256 \h </w:instrText>
            </w:r>
            <w:r w:rsidR="00691CE2" w:rsidRPr="00A63BB9">
              <w:rPr>
                <w:noProof/>
                <w:webHidden/>
                <w:sz w:val="22"/>
              </w:rPr>
            </w:r>
            <w:r w:rsidR="00691CE2" w:rsidRPr="00A63BB9">
              <w:rPr>
                <w:noProof/>
                <w:webHidden/>
                <w:sz w:val="22"/>
              </w:rPr>
              <w:fldChar w:fldCharType="separate"/>
            </w:r>
            <w:r w:rsidR="00410C77">
              <w:rPr>
                <w:noProof/>
                <w:webHidden/>
                <w:sz w:val="22"/>
              </w:rPr>
              <w:t>81</w:t>
            </w:r>
            <w:r w:rsidR="00691CE2" w:rsidRPr="00A63BB9">
              <w:rPr>
                <w:noProof/>
                <w:webHidden/>
                <w:sz w:val="22"/>
              </w:rPr>
              <w:fldChar w:fldCharType="end"/>
            </w:r>
          </w:hyperlink>
        </w:p>
        <w:p w14:paraId="54725BA2" w14:textId="0BE6C807" w:rsidR="00A63BB9" w:rsidRPr="00A63BB9" w:rsidRDefault="00F82D44"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57" w:history="1">
            <w:r w:rsidR="00A63BB9" w:rsidRPr="00A63BB9">
              <w:rPr>
                <w:rStyle w:val="Hipercze"/>
                <w:noProof/>
                <w:sz w:val="22"/>
              </w:rPr>
              <w:t>Załącznik 1 - Procedura aktualizacji LSR</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_Toc438472257 \h </w:instrText>
            </w:r>
            <w:r w:rsidR="00691CE2" w:rsidRPr="00A63BB9">
              <w:rPr>
                <w:noProof/>
                <w:webHidden/>
                <w:sz w:val="22"/>
              </w:rPr>
            </w:r>
            <w:r w:rsidR="00691CE2" w:rsidRPr="00A63BB9">
              <w:rPr>
                <w:noProof/>
                <w:webHidden/>
                <w:sz w:val="22"/>
              </w:rPr>
              <w:fldChar w:fldCharType="separate"/>
            </w:r>
            <w:r w:rsidR="00410C77">
              <w:rPr>
                <w:noProof/>
                <w:webHidden/>
                <w:sz w:val="22"/>
              </w:rPr>
              <w:t>81</w:t>
            </w:r>
            <w:r w:rsidR="00691CE2" w:rsidRPr="00A63BB9">
              <w:rPr>
                <w:noProof/>
                <w:webHidden/>
                <w:sz w:val="22"/>
              </w:rPr>
              <w:fldChar w:fldCharType="end"/>
            </w:r>
          </w:hyperlink>
        </w:p>
        <w:p w14:paraId="42323430" w14:textId="6C502F03" w:rsidR="00A63BB9" w:rsidRPr="00A63BB9" w:rsidRDefault="00F82D44"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58" w:history="1">
            <w:r w:rsidR="00A63BB9" w:rsidRPr="00A63BB9">
              <w:rPr>
                <w:rStyle w:val="Hipercze"/>
                <w:noProof/>
                <w:sz w:val="22"/>
              </w:rPr>
              <w:t>Załącznik 2 - Procedury dokonywania ewaluacji i monitoringu</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_Toc438472258 \h </w:instrText>
            </w:r>
            <w:r w:rsidR="00691CE2" w:rsidRPr="00A63BB9">
              <w:rPr>
                <w:noProof/>
                <w:webHidden/>
                <w:sz w:val="22"/>
              </w:rPr>
            </w:r>
            <w:r w:rsidR="00691CE2" w:rsidRPr="00A63BB9">
              <w:rPr>
                <w:noProof/>
                <w:webHidden/>
                <w:sz w:val="22"/>
              </w:rPr>
              <w:fldChar w:fldCharType="separate"/>
            </w:r>
            <w:r w:rsidR="00410C77">
              <w:rPr>
                <w:noProof/>
                <w:webHidden/>
                <w:sz w:val="22"/>
              </w:rPr>
              <w:t>82</w:t>
            </w:r>
            <w:r w:rsidR="00691CE2" w:rsidRPr="00A63BB9">
              <w:rPr>
                <w:noProof/>
                <w:webHidden/>
                <w:sz w:val="22"/>
              </w:rPr>
              <w:fldChar w:fldCharType="end"/>
            </w:r>
          </w:hyperlink>
        </w:p>
        <w:p w14:paraId="1B08E337" w14:textId="389B8C46" w:rsidR="00A63BB9" w:rsidRPr="00A63BB9" w:rsidRDefault="00F82D44"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59" w:history="1">
            <w:r w:rsidR="00A63BB9" w:rsidRPr="00A63BB9">
              <w:rPr>
                <w:rStyle w:val="Hipercze"/>
                <w:noProof/>
                <w:sz w:val="22"/>
              </w:rPr>
              <w:t>Załącznik 3 - Plan działania wskazujący harmonogram osiągania wskaźników produktu</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_Toc438472259 \h </w:instrText>
            </w:r>
            <w:r w:rsidR="00691CE2" w:rsidRPr="00A63BB9">
              <w:rPr>
                <w:noProof/>
                <w:webHidden/>
                <w:sz w:val="22"/>
              </w:rPr>
            </w:r>
            <w:r w:rsidR="00691CE2" w:rsidRPr="00A63BB9">
              <w:rPr>
                <w:noProof/>
                <w:webHidden/>
                <w:sz w:val="22"/>
              </w:rPr>
              <w:fldChar w:fldCharType="separate"/>
            </w:r>
            <w:r w:rsidR="00410C77">
              <w:rPr>
                <w:noProof/>
                <w:webHidden/>
                <w:sz w:val="22"/>
              </w:rPr>
              <w:t>92</w:t>
            </w:r>
            <w:r w:rsidR="00691CE2" w:rsidRPr="00A63BB9">
              <w:rPr>
                <w:noProof/>
                <w:webHidden/>
                <w:sz w:val="22"/>
              </w:rPr>
              <w:fldChar w:fldCharType="end"/>
            </w:r>
          </w:hyperlink>
        </w:p>
        <w:p w14:paraId="3F017D49" w14:textId="2371ECD7" w:rsidR="00A63BB9" w:rsidRPr="00A63BB9" w:rsidRDefault="00F82D44"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60" w:history="1">
            <w:r w:rsidR="00A63BB9" w:rsidRPr="00A63BB9">
              <w:rPr>
                <w:rStyle w:val="Hipercze"/>
                <w:noProof/>
                <w:sz w:val="22"/>
              </w:rPr>
              <w:t>Załącznik 4 - Budżet LSR w podziale na poszczególne fundusze EFSI i zakresy wsparcia</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_Toc438472260 \h </w:instrText>
            </w:r>
            <w:r w:rsidR="00691CE2" w:rsidRPr="00A63BB9">
              <w:rPr>
                <w:noProof/>
                <w:webHidden/>
                <w:sz w:val="22"/>
              </w:rPr>
            </w:r>
            <w:r w:rsidR="00691CE2" w:rsidRPr="00A63BB9">
              <w:rPr>
                <w:noProof/>
                <w:webHidden/>
                <w:sz w:val="22"/>
              </w:rPr>
              <w:fldChar w:fldCharType="separate"/>
            </w:r>
            <w:r w:rsidR="00410C77">
              <w:rPr>
                <w:noProof/>
                <w:webHidden/>
                <w:sz w:val="22"/>
              </w:rPr>
              <w:t>101</w:t>
            </w:r>
            <w:r w:rsidR="00691CE2" w:rsidRPr="00A63BB9">
              <w:rPr>
                <w:noProof/>
                <w:webHidden/>
                <w:sz w:val="22"/>
              </w:rPr>
              <w:fldChar w:fldCharType="end"/>
            </w:r>
          </w:hyperlink>
        </w:p>
        <w:p w14:paraId="37303E39" w14:textId="29EDA654" w:rsidR="00A63BB9" w:rsidRPr="00A63BB9" w:rsidRDefault="00F82D44"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61" w:history="1">
            <w:r w:rsidR="00A63BB9" w:rsidRPr="00A63BB9">
              <w:rPr>
                <w:rStyle w:val="Hipercze"/>
                <w:noProof/>
                <w:sz w:val="22"/>
              </w:rPr>
              <w:t>Załącznik 5 - Plan komunikacji LSR</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_Toc438472261 \h </w:instrText>
            </w:r>
            <w:r w:rsidR="00691CE2" w:rsidRPr="00A63BB9">
              <w:rPr>
                <w:noProof/>
                <w:webHidden/>
                <w:sz w:val="22"/>
              </w:rPr>
            </w:r>
            <w:r w:rsidR="00691CE2" w:rsidRPr="00A63BB9">
              <w:rPr>
                <w:noProof/>
                <w:webHidden/>
                <w:sz w:val="22"/>
              </w:rPr>
              <w:fldChar w:fldCharType="separate"/>
            </w:r>
            <w:r w:rsidR="00410C77">
              <w:rPr>
                <w:noProof/>
                <w:webHidden/>
                <w:sz w:val="22"/>
              </w:rPr>
              <w:t>102</w:t>
            </w:r>
            <w:r w:rsidR="00691CE2" w:rsidRPr="00A63BB9">
              <w:rPr>
                <w:noProof/>
                <w:webHidden/>
                <w:sz w:val="22"/>
              </w:rPr>
              <w:fldChar w:fldCharType="end"/>
            </w:r>
          </w:hyperlink>
        </w:p>
        <w:p w14:paraId="50CFEF57" w14:textId="77777777" w:rsidR="009E2809" w:rsidRPr="00A63BB9" w:rsidRDefault="00691CE2" w:rsidP="00A63BB9">
          <w:pPr>
            <w:spacing w:line="240" w:lineRule="auto"/>
            <w:rPr>
              <w:rFonts w:cs="Times New Roman"/>
              <w:sz w:val="22"/>
            </w:rPr>
          </w:pPr>
          <w:r w:rsidRPr="00A63BB9">
            <w:rPr>
              <w:rFonts w:cs="Times New Roman"/>
              <w:b/>
              <w:bCs/>
              <w:sz w:val="22"/>
            </w:rPr>
            <w:fldChar w:fldCharType="end"/>
          </w:r>
        </w:p>
      </w:sdtContent>
    </w:sdt>
    <w:p w14:paraId="541DC641" w14:textId="77777777" w:rsidR="00DD7192" w:rsidRDefault="00DD7192">
      <w:pPr>
        <w:spacing w:before="0" w:after="200" w:line="276" w:lineRule="auto"/>
        <w:jc w:val="left"/>
        <w:rPr>
          <w:rFonts w:cs="Times New Roman"/>
        </w:rPr>
      </w:pPr>
      <w:r>
        <w:rPr>
          <w:rFonts w:cs="Times New Roman"/>
        </w:rPr>
        <w:br w:type="page"/>
      </w:r>
    </w:p>
    <w:p w14:paraId="154B89CD" w14:textId="77777777" w:rsidR="001D13CC" w:rsidRPr="00A053CE" w:rsidRDefault="00392468" w:rsidP="00A63BB9">
      <w:pPr>
        <w:pStyle w:val="Nagwek1"/>
      </w:pPr>
      <w:bookmarkStart w:id="0" w:name="_Toc438472227"/>
      <w:r w:rsidRPr="00A053CE">
        <w:lastRenderedPageBreak/>
        <w:t xml:space="preserve">Rozdział </w:t>
      </w:r>
      <w:r w:rsidR="00A86E8B" w:rsidRPr="00A053CE">
        <w:t xml:space="preserve">I. </w:t>
      </w:r>
      <w:r w:rsidR="001D13CC" w:rsidRPr="00A053CE">
        <w:t xml:space="preserve"> Charakterystyka Lokalnej Grupy Działania</w:t>
      </w:r>
      <w:bookmarkEnd w:id="0"/>
      <w:r w:rsidR="001D13CC" w:rsidRPr="00A053CE">
        <w:t xml:space="preserve"> </w:t>
      </w:r>
    </w:p>
    <w:p w14:paraId="0DF23D51" w14:textId="77777777" w:rsidR="00261BA3" w:rsidRPr="00261BA3" w:rsidRDefault="00261BA3" w:rsidP="00261BA3">
      <w:pPr>
        <w:pStyle w:val="Nagwek2"/>
      </w:pPr>
      <w:bookmarkStart w:id="1" w:name="_Toc437189695"/>
      <w:bookmarkStart w:id="2" w:name="_Toc438472228"/>
      <w:r w:rsidRPr="00261BA3">
        <w:t>Forma prawna i nazwa stowarzyszenia</w:t>
      </w:r>
      <w:bookmarkEnd w:id="1"/>
      <w:bookmarkEnd w:id="2"/>
    </w:p>
    <w:p w14:paraId="2126F69D" w14:textId="77777777" w:rsidR="006811E6" w:rsidRDefault="00D54673" w:rsidP="005A0401">
      <w:pPr>
        <w:rPr>
          <w:rFonts w:cs="Times New Roman"/>
          <w:sz w:val="22"/>
        </w:rPr>
      </w:pPr>
      <w:r w:rsidRPr="00A053CE">
        <w:rPr>
          <w:rFonts w:cs="Times New Roman"/>
          <w:sz w:val="22"/>
        </w:rPr>
        <w:t xml:space="preserve">Zgodnie </w:t>
      </w:r>
      <w:r w:rsidR="00575B41">
        <w:rPr>
          <w:rFonts w:cs="Times New Roman"/>
          <w:sz w:val="22"/>
        </w:rPr>
        <w:t xml:space="preserve">z </w:t>
      </w:r>
      <w:r w:rsidRPr="00A053CE">
        <w:rPr>
          <w:rFonts w:cs="Times New Roman"/>
          <w:sz w:val="22"/>
        </w:rPr>
        <w:t>rozporządzeniem (WE) 1303/2013, w latach 2014-2020 rozwój lokalny kierowany przez społeczność jest wspierany ze środków Europejskiego Funduszu na rzecz Rozwoju Obszarów Wiejskich (EFRROW), określany nazwą LEADER kierowany jest przez lokalne grupy działania (LGD), w których skład wchodzą przedstawiciele władz publicznych, lokalnych partnerów społecznych i gospodarczych oraz mieszkańców, przy czym na poziomie podejmowania decyzji ani władze publiczne – określone zgodnie z przepisami krajowymi – ani żadna z grup interesu nie posiada więcej niż 49 % praw głosu. RLKS może być wspierany ze środków Europejskiego Funduszu Rozwoju Regionalnego (EFRR), Europejskiego Funduszu Społecznego (EFS) lub Europejskiego Funduszu Morskiego i Rybackiego (EFMR). Podstawowe reguły RLKS przewidziane są w Umowie Partnerstwa (UP) będącym dokumentem określającym strategię interwencji funduszy europejskich w ramach trzech polityk unijnych: polityki spójności, wspólnej polityki rolnej (WPR) i wspólnej polityki rybołówstwa (WPRyb) w Polsce w latach 2014</w:t>
      </w:r>
      <w:r w:rsidRPr="00A053CE">
        <w:rPr>
          <w:rFonts w:ascii="Cambria Math" w:hAnsi="Cambria Math" w:cs="Cambria Math"/>
          <w:sz w:val="22"/>
        </w:rPr>
        <w:t>‐</w:t>
      </w:r>
      <w:r w:rsidRPr="00A053CE">
        <w:rPr>
          <w:rFonts w:cs="Times New Roman"/>
          <w:sz w:val="22"/>
        </w:rPr>
        <w:t xml:space="preserve">2020. </w:t>
      </w:r>
      <w:r w:rsidR="004B52C5" w:rsidRPr="00A053CE">
        <w:rPr>
          <w:rFonts w:cs="Times New Roman"/>
          <w:sz w:val="22"/>
        </w:rPr>
        <w:t>Zgodnie z UP, RLKS może być realizowane na obszarach wiejskich. Jedna LSR będzie realizowana na obszarze zamieszkanym przez minimum 30 000 mieszkańców z obszarów wiejskich i maksimum 150 000 mieszkańców oraz obejmować będzie obszar przynajmniej 2 gmin, których obszary stanowią (bądź zawierają) obszary wiejskie. LGD działa jako stowarzyszenie posiadające osobowość prawną. Podstawą wydatkowania środków w ramach EFMiR jest realizacja LSR na obszarze, na którym liczba osób zatrudnionych w sektorze rybackim wynosi co najmniej 50 osób i wartość produkcji mierzona w przychodach z działalności rybackiej wynosi co najmniej 1,3 mln zł.</w:t>
      </w:r>
      <w:r w:rsidR="00575B41">
        <w:rPr>
          <w:rFonts w:cs="Times New Roman"/>
          <w:sz w:val="22"/>
        </w:rPr>
        <w:t xml:space="preserve"> </w:t>
      </w:r>
      <w:r w:rsidRPr="00A053CE">
        <w:rPr>
          <w:rFonts w:cs="Times New Roman"/>
          <w:sz w:val="22"/>
        </w:rPr>
        <w:t xml:space="preserve">Zasady wydatkowania środków EFRROW w okresie programowania 2014-2020 zostały określone na poziomie unijnym w rozporządzeniu (WE) 1305/2013, natomiast na poziomie krajowym w ustawie z dnia 20 lutego 2015 r. o wspieraniu rozwoju obszarów wiejskich z udziałem środków Europejskiego Funduszu Rolnego na rzecz Rozwoju Obszarów Wiejskich w ramach Programu Rozwoju Obszarów Wiejskich na lata 2014–2020 (Dz.U. z 2015 r. poz. 349). Wydatkowanie środków w ramach WPRyb określono w rozporządzeniu (WE) 508/2014 oraz ustawie z dnia 10 lipca 2015 r. o wspieraniu zrównoważonego rozwoju sektora rybackiego z udziałem Europejskiego Funduszu Morskiego i Rybackiego (Dz.U. z 2015 r. poz. 1358). Zasady funkcjonowania LGD określono w specjalnie ustawie z dnia 20 lutego 2015 r. o rozwoju lokalnym z udziałem lokalnej społeczność (Dz.U. z 2015 r. poz. 378). </w:t>
      </w:r>
      <w:r w:rsidR="006811E6">
        <w:rPr>
          <w:rFonts w:cs="Times New Roman"/>
          <w:sz w:val="22"/>
        </w:rPr>
        <w:t>Ustawa określa w szczególności</w:t>
      </w:r>
      <w:r w:rsidR="004B52C5" w:rsidRPr="00A053CE">
        <w:rPr>
          <w:rFonts w:cs="Times New Roman"/>
          <w:sz w:val="22"/>
        </w:rPr>
        <w:t xml:space="preserve"> zadania oraz właściwość organów – przede wszystkim zarządów województw i lokalnych grup działania (LGD), w odniesieniu do RLKS, w szczególności w zakresie dokonywania wyboru strategii rozwoju lokalnego kierowanego przez społeczność (LSR), zasady organizacji LGD, proces i zasady wyboru LSR oraz ogólny zakres umów o realizacji LSR (umów ramowych) oraz wspólne dla wszystkich programów (funduszy EFSI) zasady realizacji RLKS, w tym zasady wyboru operacji przez LGD oraz wspólne zasady udzielania wsparcia.</w:t>
      </w:r>
      <w:r w:rsidR="00CE1653">
        <w:rPr>
          <w:rFonts w:cs="Times New Roman"/>
          <w:sz w:val="22"/>
        </w:rPr>
        <w:t xml:space="preserve"> </w:t>
      </w:r>
      <w:r w:rsidRPr="00A053CE">
        <w:rPr>
          <w:rFonts w:cs="Times New Roman"/>
          <w:sz w:val="22"/>
        </w:rPr>
        <w:t xml:space="preserve">Na podstawie obowiązujących przepisów prawa unijnego i krajowego opracowany został Program Rozwoju Obszarów Wiejskich na lata 2014-2020 (PROW 2014-2020) określający zakres operacji, które będzie dostępne w ramach LEADER. Podobnie dla środków rybackich opracowano i przyjęto Program Operacyjny „Rybactwo i Morze” na lata 2014-2020 (PO RYBY 2014-2020). </w:t>
      </w:r>
    </w:p>
    <w:p w14:paraId="6ECFA2A0" w14:textId="77777777" w:rsidR="00575B41" w:rsidRDefault="006811E6" w:rsidP="005A0401">
      <w:pPr>
        <w:rPr>
          <w:rFonts w:cs="Times New Roman"/>
          <w:sz w:val="22"/>
        </w:rPr>
      </w:pPr>
      <w:r w:rsidRPr="00A053CE">
        <w:rPr>
          <w:rFonts w:cs="Times New Roman"/>
          <w:sz w:val="22"/>
        </w:rPr>
        <w:t>Stowarzyszenie Lokalna Grupa Działania "Partnerstwo Drawy</w:t>
      </w:r>
      <w:r w:rsidR="00BE4C38">
        <w:rPr>
          <w:rFonts w:cs="Times New Roman"/>
          <w:sz w:val="22"/>
        </w:rPr>
        <w:t xml:space="preserve"> z</w:t>
      </w:r>
      <w:r>
        <w:rPr>
          <w:rFonts w:cs="Times New Roman"/>
          <w:sz w:val="22"/>
        </w:rPr>
        <w:t xml:space="preserve"> Lider</w:t>
      </w:r>
      <w:r w:rsidR="00BE4C38">
        <w:rPr>
          <w:rFonts w:cs="Times New Roman"/>
          <w:sz w:val="22"/>
        </w:rPr>
        <w:t xml:space="preserve">em </w:t>
      </w:r>
      <w:r>
        <w:rPr>
          <w:rFonts w:cs="Times New Roman"/>
          <w:sz w:val="22"/>
        </w:rPr>
        <w:t>Wałecki</w:t>
      </w:r>
      <w:r w:rsidR="00BE4C38">
        <w:rPr>
          <w:rFonts w:cs="Times New Roman"/>
          <w:sz w:val="22"/>
        </w:rPr>
        <w:t>m</w:t>
      </w:r>
      <w:r w:rsidRPr="00A053CE">
        <w:rPr>
          <w:rFonts w:cs="Times New Roman"/>
          <w:sz w:val="22"/>
        </w:rPr>
        <w:t xml:space="preserve">" wpisane zostało do </w:t>
      </w:r>
      <w:r>
        <w:rPr>
          <w:rFonts w:cs="Times New Roman"/>
          <w:sz w:val="22"/>
        </w:rPr>
        <w:t>KRS</w:t>
      </w:r>
      <w:r w:rsidRPr="00A053CE">
        <w:rPr>
          <w:rFonts w:cs="Times New Roman"/>
          <w:sz w:val="22"/>
        </w:rPr>
        <w:t xml:space="preserve"> w dniu 29 czerwca 2006 r. pod numerem 259629. Siedzibą LGD jest Złocieniec, powiat drawski. </w:t>
      </w:r>
      <w:r w:rsidRPr="006811E6">
        <w:rPr>
          <w:rFonts w:cs="Times New Roman"/>
          <w:b/>
          <w:sz w:val="22"/>
        </w:rPr>
        <w:t xml:space="preserve">Lokalna Strategia Rozwoju (LSR) opracowana i wdrażana przez LGD jest strategią wielofunduszową, czyli współfinansowaną z EFRROW i EFMiR realizującym cele Umowy Partnerstwa. </w:t>
      </w:r>
      <w:r w:rsidRPr="006811E6">
        <w:rPr>
          <w:rFonts w:cs="Times New Roman"/>
          <w:sz w:val="22"/>
        </w:rPr>
        <w:t xml:space="preserve">Skład stowarzyszenia wypełnia warunki określone art. 34 ust. 3 rozporządzenia (WE) 1303/2013. LGD składa się z przedstawicieli władz publicznych, lokalnych partnerów społecznych, gospodarczych oraz mieszkańców – zgodnie z art. 34 ust. 2 rozporządzenia (UE) nr 1303/2013. Władzami LGD są Walne Zebranie Członków, Rada, Zarząd, Komisja Rewizyjna. </w:t>
      </w:r>
      <w:r w:rsidRPr="00A053CE">
        <w:rPr>
          <w:rFonts w:cs="Times New Roman"/>
          <w:sz w:val="22"/>
        </w:rPr>
        <w:t>Nadzór nad stowarzyszeniem zgodnie z przepisami ustawy z dnia 20 lutego 2015 r. o rozwoju lokalnym z udziałem lokalnej społeczności sprawuje Marszałek Województwa Zachodniopomorskiego.</w:t>
      </w:r>
    </w:p>
    <w:p w14:paraId="2E9EB9CE" w14:textId="77777777" w:rsidR="00A63BB9" w:rsidRPr="007407BC" w:rsidRDefault="00A63BB9" w:rsidP="00A63BB9">
      <w:pPr>
        <w:pStyle w:val="Nagwek2"/>
      </w:pPr>
      <w:bookmarkStart w:id="3" w:name="_Toc437189696"/>
      <w:bookmarkStart w:id="4" w:name="_Toc438472229"/>
      <w:r w:rsidRPr="007407BC">
        <w:t>Obszar Lokalnej Grupy Działania</w:t>
      </w:r>
      <w:bookmarkEnd w:id="3"/>
      <w:bookmarkEnd w:id="4"/>
      <w:r w:rsidRPr="007407BC">
        <w:t xml:space="preserve"> </w:t>
      </w:r>
    </w:p>
    <w:p w14:paraId="1A4ADA0C" w14:textId="77777777" w:rsidR="005A0401" w:rsidRPr="00A053CE" w:rsidRDefault="006811E6" w:rsidP="006811E6">
      <w:pPr>
        <w:rPr>
          <w:rFonts w:cs="Times New Roman"/>
          <w:sz w:val="22"/>
        </w:rPr>
      </w:pPr>
      <w:r w:rsidRPr="00A053CE">
        <w:rPr>
          <w:rFonts w:cs="Times New Roman"/>
          <w:sz w:val="22"/>
        </w:rPr>
        <w:t xml:space="preserve">Obszar LSR w okresie programowania 2014-2020 tworzy jedenaście sąsiadujących ze sobą gmin woj. zachodniopomorskiego, powiatu drawskiego: gm. Czaplinek, Drawsko Pomorskie, Kalisz Pomorski, Ostrowice, </w:t>
      </w:r>
      <w:r w:rsidRPr="00A053CE">
        <w:rPr>
          <w:rFonts w:cs="Times New Roman"/>
          <w:sz w:val="22"/>
        </w:rPr>
        <w:lastRenderedPageBreak/>
        <w:t xml:space="preserve">Wierzchowo, Złocieniec; powiatu wałeckiego: Człopa, Mirosławiec, Tuczno, Walcz oraz powiatu choszczeńskiego: gm. Drawno. Według stanu na dzień 31 grudnia 2013 r. na podstawie danych GUS liczba ludności zamieszkującej obszar LSR wynosiła 92 005 osoby. </w:t>
      </w:r>
      <w:r w:rsidR="005A0401" w:rsidRPr="00A053CE">
        <w:rPr>
          <w:rFonts w:cs="Times New Roman"/>
          <w:sz w:val="22"/>
        </w:rPr>
        <w:t>Głównym celem działalności Stowarzyszenia jest wspólne działanie na rzecz szeroko pojętego rozwoju obszarów wiejskich i miejskich swojego regionu.</w:t>
      </w:r>
      <w:r w:rsidR="005B19BA" w:rsidRPr="00A053CE">
        <w:rPr>
          <w:rFonts w:cs="Times New Roman"/>
          <w:sz w:val="22"/>
        </w:rPr>
        <w:t xml:space="preserve"> W</w:t>
      </w:r>
      <w:r w:rsidR="00BE4C38">
        <w:rPr>
          <w:rFonts w:cs="Times New Roman"/>
          <w:sz w:val="22"/>
        </w:rPr>
        <w:t xml:space="preserve"> dniu</w:t>
      </w:r>
      <w:r w:rsidR="005B19BA" w:rsidRPr="00A053CE">
        <w:rPr>
          <w:rFonts w:cs="Times New Roman"/>
          <w:sz w:val="22"/>
        </w:rPr>
        <w:t xml:space="preserve"> 18 listopada 2015 roku odbyło się Walne Zgromadzenie Członków gdzie dokonano przyjęcia w poczet członków Stowarzyszenie Lider Wałecki z Wałcza i zmieniono nazwę stowarzyszenia na </w:t>
      </w:r>
      <w:r w:rsidR="005A0401" w:rsidRPr="00A053CE">
        <w:rPr>
          <w:rFonts w:cs="Times New Roman"/>
          <w:sz w:val="22"/>
        </w:rPr>
        <w:t>Stowarzyszenie Lokalna Grupa Działania „Partnerstwo Drawy z Lider</w:t>
      </w:r>
      <w:r w:rsidR="00BE4C38">
        <w:rPr>
          <w:rFonts w:cs="Times New Roman"/>
          <w:sz w:val="22"/>
        </w:rPr>
        <w:t>em</w:t>
      </w:r>
      <w:r w:rsidR="005A0401" w:rsidRPr="00A053CE">
        <w:rPr>
          <w:rFonts w:cs="Times New Roman"/>
          <w:sz w:val="22"/>
        </w:rPr>
        <w:t xml:space="preserve"> Wałecki</w:t>
      </w:r>
      <w:r w:rsidR="00BE4C38">
        <w:rPr>
          <w:rFonts w:cs="Times New Roman"/>
          <w:sz w:val="22"/>
        </w:rPr>
        <w:t>m</w:t>
      </w:r>
      <w:r w:rsidR="005A0401" w:rsidRPr="00A053CE">
        <w:rPr>
          <w:rFonts w:cs="Times New Roman"/>
          <w:sz w:val="22"/>
        </w:rPr>
        <w:t>”. Proces budowania partnerstwa, który doprowadził do powołania LGD miał wiele etapów i był realizowany z bezpośrednim udziałem mieszkańców gmin wchodzących w skład stowarzyszenia. Zmiana nazwy była wynikiem wstąpienia jako członka zwyczajnego Stowarzyszenia "Lider Wałecki" z Wałcza, wdrażającego w okresie programowania 2007-2013 Lokalną Strategię Rozwoju na obszarze woj. zachodniopomorskiego, gmin powiatu wałeckiego: Wałcz, Mirosławiec, Tuczno, Człopa. Liczba ludności objęta Lokalną Strategią Rozwoju LGD Lider Wałecki wynosiła 28 tys. mieszkańców i nie spełniała wymaganego minimum określonego w art. 5 ust. 1 pkt 2 lit. c ustawy o rozwoju lokalnym z udziałem lokalnej społeczności, zgodnie z którym wyboru LSR w okresie programowania 2014-2020 dokonuje się spośród LSR obejmujących obszar zamieszkały przez nie mniej niż 30 tys. mieszkańców. Członkami zwyczajnymi LGD zostały również gmina wiejska Wałcz oraz gminy miejsko-wiejskie Mirosławiec, Tuczno i Człopa z powiatu wałeckiego.</w:t>
      </w:r>
      <w:r w:rsidR="00575B41">
        <w:rPr>
          <w:rFonts w:cs="Times New Roman"/>
          <w:sz w:val="22"/>
        </w:rPr>
        <w:t xml:space="preserve"> </w:t>
      </w:r>
      <w:r w:rsidR="005A0401" w:rsidRPr="00A053CE">
        <w:rPr>
          <w:rFonts w:cs="Times New Roman"/>
          <w:sz w:val="22"/>
        </w:rPr>
        <w:t xml:space="preserve">Obszar LSR obejmuje obszary spójne przestrzennie 346 196 ha, 359 miejscowości i 172 sołectwa, położony w południowo-wschodniej części województwa zachodniopomorskiego, gminy należące do powiatu drawskiego, wałeckiego i choszczeńskiego. Obszar LSR w okresie programowania 2014-2020 uległ zmianie w stosunku do okresu programowania 2007-2013. Gminy wchodzące w skład LGD wskazują na spójność geograficzną, przyrodniczą, historyczną i kulturową.  Gminy – Wałcz, Człopa i Drawno z powiatów wałeckiego i choszczeńskiego graniczą bezpośrednio z woj. wielkopolskim i woj. lubuskim. Obszar LSR nie obejmuje gminy miejskiej Wałcz, która z uwagi na liczbę mieszkańców przekraczającą 30 tys. nie spełnia warunków określonych dla „obszaru wiejskiego”, zgodnie z zapisami PROW 2014-2020. </w:t>
      </w:r>
    </w:p>
    <w:p w14:paraId="449BB967" w14:textId="15465504" w:rsidR="005A0401" w:rsidRPr="00FC3DB8" w:rsidRDefault="00FC3DB8" w:rsidP="005A0401">
      <w:pPr>
        <w:pStyle w:val="Legenda"/>
        <w:keepNext/>
        <w:rPr>
          <w:rFonts w:cs="Times New Roman"/>
          <w:sz w:val="18"/>
        </w:rPr>
      </w:pPr>
      <w:bookmarkStart w:id="5" w:name="_Toc420431994"/>
      <w:r w:rsidRPr="00FC3DB8">
        <w:rPr>
          <w:rFonts w:cs="Times New Roman"/>
          <w:sz w:val="18"/>
        </w:rPr>
        <w:t xml:space="preserve">MAPA </w:t>
      </w:r>
      <w:r w:rsidR="00691CE2" w:rsidRPr="00FC3DB8">
        <w:rPr>
          <w:rFonts w:cs="Times New Roman"/>
          <w:sz w:val="18"/>
        </w:rPr>
        <w:fldChar w:fldCharType="begin"/>
      </w:r>
      <w:r w:rsidR="005A0401" w:rsidRPr="00FC3DB8">
        <w:rPr>
          <w:rFonts w:cs="Times New Roman"/>
          <w:sz w:val="18"/>
        </w:rPr>
        <w:instrText xml:space="preserve"> SEQ Mapa \* ARABIC </w:instrText>
      </w:r>
      <w:r w:rsidR="00691CE2" w:rsidRPr="00FC3DB8">
        <w:rPr>
          <w:rFonts w:cs="Times New Roman"/>
          <w:sz w:val="18"/>
        </w:rPr>
        <w:fldChar w:fldCharType="separate"/>
      </w:r>
      <w:r w:rsidR="00410C77">
        <w:rPr>
          <w:rFonts w:cs="Times New Roman"/>
          <w:noProof/>
          <w:sz w:val="18"/>
        </w:rPr>
        <w:t>1</w:t>
      </w:r>
      <w:r w:rsidR="00691CE2" w:rsidRPr="00FC3DB8">
        <w:rPr>
          <w:rFonts w:cs="Times New Roman"/>
          <w:noProof/>
          <w:sz w:val="18"/>
        </w:rPr>
        <w:fldChar w:fldCharType="end"/>
      </w:r>
      <w:r w:rsidRPr="00FC3DB8">
        <w:rPr>
          <w:rFonts w:cs="Times New Roman"/>
          <w:sz w:val="18"/>
        </w:rPr>
        <w:t xml:space="preserve"> OBSZAR DZIAŁANIA LGD PARTNERSTWO DRAWY Z LIDER</w:t>
      </w:r>
      <w:r w:rsidR="00BE4C38">
        <w:rPr>
          <w:rFonts w:cs="Times New Roman"/>
          <w:sz w:val="18"/>
        </w:rPr>
        <w:t>EM</w:t>
      </w:r>
      <w:r w:rsidRPr="00FC3DB8">
        <w:rPr>
          <w:rFonts w:cs="Times New Roman"/>
          <w:sz w:val="18"/>
        </w:rPr>
        <w:t xml:space="preserve"> WAŁECKI</w:t>
      </w:r>
      <w:bookmarkEnd w:id="5"/>
      <w:r w:rsidR="00BE4C38">
        <w:rPr>
          <w:rFonts w:cs="Times New Roman"/>
          <w:sz w:val="18"/>
        </w:rPr>
        <w:t>M</w:t>
      </w:r>
    </w:p>
    <w:p w14:paraId="2524835B" w14:textId="77777777" w:rsidR="005A0401" w:rsidRDefault="00E261B3" w:rsidP="00A63BB9">
      <w:pPr>
        <w:spacing w:before="0"/>
        <w:jc w:val="center"/>
        <w:rPr>
          <w:rFonts w:ascii="Calibri" w:hAnsi="Calibri"/>
          <w:b/>
          <w:i/>
          <w:color w:val="000000"/>
        </w:rPr>
      </w:pPr>
      <w:r>
        <w:rPr>
          <w:rFonts w:ascii="Calibri" w:hAnsi="Calibri"/>
          <w:b/>
          <w:i/>
          <w:noProof/>
          <w:color w:val="000000"/>
          <w:lang w:eastAsia="pl-PL"/>
        </w:rPr>
        <w:drawing>
          <wp:inline distT="0" distB="0" distL="0" distR="0" wp14:anchorId="0FB0B6E3" wp14:editId="0964D87E">
            <wp:extent cx="4686300" cy="4686300"/>
            <wp:effectExtent l="0" t="0" r="0" b="0"/>
            <wp:docPr id="1" name="Obraz 1" descr="C:\Users\mmarciniak\AppData\Local\Microsoft\Windows\Temporary Internet Files\Content.Outlook\HRBJU7PJ\powia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arciniak\AppData\Local\Microsoft\Windows\Temporary Internet Files\Content.Outlook\HRBJU7PJ\powiat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76853" cy="4676853"/>
                    </a:xfrm>
                    <a:prstGeom prst="rect">
                      <a:avLst/>
                    </a:prstGeom>
                    <a:noFill/>
                    <a:ln>
                      <a:noFill/>
                    </a:ln>
                  </pic:spPr>
                </pic:pic>
              </a:graphicData>
            </a:graphic>
          </wp:inline>
        </w:drawing>
      </w:r>
    </w:p>
    <w:p w14:paraId="04CFF2DC" w14:textId="77777777" w:rsidR="005A0401" w:rsidRPr="00FC3DB8" w:rsidRDefault="005A0401" w:rsidP="005A0401">
      <w:pPr>
        <w:jc w:val="center"/>
        <w:rPr>
          <w:rFonts w:cs="Times New Roman"/>
        </w:rPr>
      </w:pPr>
      <w:r w:rsidRPr="00FC3DB8">
        <w:rPr>
          <w:rFonts w:cs="Times New Roman"/>
          <w:i/>
          <w:sz w:val="16"/>
          <w:szCs w:val="16"/>
        </w:rPr>
        <w:lastRenderedPageBreak/>
        <w:t xml:space="preserve">Źródło: </w:t>
      </w:r>
      <w:r w:rsidR="00FC3DB8">
        <w:rPr>
          <w:rFonts w:cs="Times New Roman"/>
          <w:i/>
          <w:sz w:val="16"/>
          <w:szCs w:val="16"/>
        </w:rPr>
        <w:t>o</w:t>
      </w:r>
      <w:r w:rsidRPr="00FC3DB8">
        <w:rPr>
          <w:rFonts w:cs="Times New Roman"/>
          <w:i/>
          <w:sz w:val="16"/>
          <w:szCs w:val="16"/>
        </w:rPr>
        <w:t xml:space="preserve">pracowanie własne </w:t>
      </w:r>
    </w:p>
    <w:p w14:paraId="38A48943" w14:textId="77777777" w:rsidR="00FC3DB8" w:rsidRPr="00A053CE" w:rsidRDefault="005A0401" w:rsidP="005A0401">
      <w:pPr>
        <w:rPr>
          <w:rFonts w:cs="Times New Roman"/>
          <w:sz w:val="22"/>
        </w:rPr>
      </w:pPr>
      <w:r w:rsidRPr="00A053CE">
        <w:rPr>
          <w:sz w:val="22"/>
        </w:rPr>
        <w:t>Najliczniej zaludnionymi gminami są Drawsko Pomorskie (16 618) oraz Złocieniec (15 485). Najmniej licznie zamieszkałe są gminy Ostrowice (2 595) oraz Wierzchowo (4 372). Świadczy to o znacznym zróżnicowaniu wielkości gmin mierzonej potencjałem ludności. Gęstość zaludnienia na obszarze LGD wynosi 28 os./km</w:t>
      </w:r>
      <w:r w:rsidRPr="00A053CE">
        <w:rPr>
          <w:sz w:val="22"/>
          <w:vertAlign w:val="superscript"/>
        </w:rPr>
        <w:t>2</w:t>
      </w:r>
      <w:r w:rsidRPr="00A053CE">
        <w:rPr>
          <w:rStyle w:val="Odwoanieprzypisudolnego"/>
          <w:sz w:val="22"/>
        </w:rPr>
        <w:t xml:space="preserve">, </w:t>
      </w:r>
      <w:r w:rsidRPr="00A053CE">
        <w:rPr>
          <w:rStyle w:val="Odwoanieprzypisudolnego"/>
          <w:sz w:val="22"/>
          <w:vertAlign w:val="baseline"/>
        </w:rPr>
        <w:t>podczas gdy gęstość zaludnienia w województwie za</w:t>
      </w:r>
      <w:r w:rsidRPr="00A053CE">
        <w:rPr>
          <w:sz w:val="22"/>
        </w:rPr>
        <w:t xml:space="preserve">chodniopomorskim </w:t>
      </w:r>
      <w:r w:rsidRPr="00A053CE">
        <w:rPr>
          <w:rStyle w:val="Odwoanieprzypisudolnego"/>
          <w:sz w:val="22"/>
          <w:vertAlign w:val="baseline"/>
        </w:rPr>
        <w:t>wynosi 75</w:t>
      </w:r>
      <w:r w:rsidRPr="00A053CE">
        <w:rPr>
          <w:sz w:val="22"/>
        </w:rPr>
        <w:t xml:space="preserve"> os./km</w:t>
      </w:r>
      <w:r w:rsidRPr="00A053CE">
        <w:rPr>
          <w:sz w:val="22"/>
          <w:vertAlign w:val="superscript"/>
        </w:rPr>
        <w:t>2</w:t>
      </w:r>
      <w:r w:rsidRPr="00A053CE">
        <w:rPr>
          <w:sz w:val="22"/>
        </w:rPr>
        <w:t xml:space="preserve">. Świadczy to o stosunkowo niskiej liczbie ludności obszaru. Liczba ludności w przeciągu ostatnich 3 lat spadła, co jest wynikiem utrzymującego się przez lata niskiego przyrostu naturalnego. </w:t>
      </w:r>
      <w:r w:rsidRPr="00A053CE">
        <w:rPr>
          <w:rFonts w:cs="Times New Roman"/>
          <w:sz w:val="22"/>
        </w:rPr>
        <w:t>Średni udział kobiet w liczbie mieszkańców obszaru LGD wynosi średnio 51%, czyli proporcja liczby kobiet i mężczyzn jest zrównoważona, co ogranicza problemy społeczne na tym polu. W większości gmin przeważająca jest liczba kobiet, jedynie w gminach Ostrowice, Wierzchowo, Drawno większą liczbę mieszkańców stanowią mężczyźni. Powierzchnia gmin członkowskich obszaru LSR jest zróżnicowana, od ok. 15 tys. ha w gminie Ostrowice do prawie 57 tys. ha w gminie Wałcz.</w:t>
      </w:r>
    </w:p>
    <w:p w14:paraId="1B3290AE" w14:textId="791558BA" w:rsidR="005A0401" w:rsidRPr="00FC3DB8" w:rsidRDefault="00FC3DB8" w:rsidP="00FC3DB8">
      <w:pPr>
        <w:pStyle w:val="Legenda"/>
        <w:spacing w:before="120" w:after="120"/>
        <w:rPr>
          <w:sz w:val="18"/>
        </w:rPr>
      </w:pPr>
      <w:r w:rsidRPr="00FC3DB8">
        <w:rPr>
          <w:sz w:val="18"/>
        </w:rPr>
        <w:t xml:space="preserve">TABELA </w:t>
      </w:r>
      <w:r w:rsidR="00691CE2" w:rsidRPr="00FC3DB8">
        <w:rPr>
          <w:sz w:val="18"/>
        </w:rPr>
        <w:fldChar w:fldCharType="begin"/>
      </w:r>
      <w:r w:rsidRPr="00FC3DB8">
        <w:rPr>
          <w:sz w:val="18"/>
        </w:rPr>
        <w:instrText xml:space="preserve"> SEQ Tabela \* ARABIC </w:instrText>
      </w:r>
      <w:r w:rsidR="00691CE2" w:rsidRPr="00FC3DB8">
        <w:rPr>
          <w:sz w:val="18"/>
        </w:rPr>
        <w:fldChar w:fldCharType="separate"/>
      </w:r>
      <w:r w:rsidR="00410C77">
        <w:rPr>
          <w:noProof/>
          <w:sz w:val="18"/>
        </w:rPr>
        <w:t>1</w:t>
      </w:r>
      <w:r w:rsidR="00691CE2" w:rsidRPr="00FC3DB8">
        <w:rPr>
          <w:noProof/>
          <w:sz w:val="18"/>
        </w:rPr>
        <w:fldChar w:fldCharType="end"/>
      </w:r>
      <w:r w:rsidRPr="00FC3DB8">
        <w:rPr>
          <w:sz w:val="18"/>
        </w:rPr>
        <w:t xml:space="preserve"> PODZIAŁ TERYTORIALNY OBSZARU LSR </w:t>
      </w:r>
    </w:p>
    <w:tbl>
      <w:tblPr>
        <w:tblStyle w:val="Jasnasiatkaakcent5"/>
        <w:tblW w:w="0" w:type="auto"/>
        <w:jc w:val="center"/>
        <w:tblLook w:val="04A0" w:firstRow="1" w:lastRow="0" w:firstColumn="1" w:lastColumn="0" w:noHBand="0" w:noVBand="1"/>
      </w:tblPr>
      <w:tblGrid>
        <w:gridCol w:w="3042"/>
        <w:gridCol w:w="2126"/>
        <w:gridCol w:w="1739"/>
        <w:gridCol w:w="1680"/>
        <w:gridCol w:w="1806"/>
      </w:tblGrid>
      <w:tr w:rsidR="005A0401" w:rsidRPr="00575B41" w14:paraId="59381BA2" w14:textId="77777777" w:rsidTr="00575B4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2" w:type="dxa"/>
          </w:tcPr>
          <w:p w14:paraId="7DE525AB" w14:textId="77777777" w:rsidR="005A0401" w:rsidRPr="00575B41" w:rsidRDefault="005A0401" w:rsidP="006811E6">
            <w:pPr>
              <w:spacing w:line="240" w:lineRule="auto"/>
              <w:rPr>
                <w:rFonts w:cs="Times New Roman"/>
                <w:b w:val="0"/>
                <w:bCs w:val="0"/>
              </w:rPr>
            </w:pPr>
            <w:r w:rsidRPr="00575B41">
              <w:rPr>
                <w:rFonts w:cs="Times New Roman"/>
              </w:rPr>
              <w:t>Nazwa gminy</w:t>
            </w:r>
          </w:p>
        </w:tc>
        <w:tc>
          <w:tcPr>
            <w:tcW w:w="2126" w:type="dxa"/>
          </w:tcPr>
          <w:p w14:paraId="5AE315BE" w14:textId="77777777" w:rsidR="005A0401" w:rsidRPr="00575B41" w:rsidRDefault="005A0401" w:rsidP="006811E6">
            <w:pPr>
              <w:spacing w:line="240" w:lineRule="auto"/>
              <w:jc w:val="left"/>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575B41">
              <w:rPr>
                <w:rFonts w:cs="Times New Roman"/>
              </w:rPr>
              <w:t>Powierzchnia gminy (ha)</w:t>
            </w:r>
          </w:p>
        </w:tc>
        <w:tc>
          <w:tcPr>
            <w:tcW w:w="1739" w:type="dxa"/>
          </w:tcPr>
          <w:p w14:paraId="54C60758" w14:textId="77777777" w:rsidR="005A0401" w:rsidRPr="00575B41" w:rsidRDefault="005A0401" w:rsidP="006811E6">
            <w:pPr>
              <w:spacing w:line="240" w:lineRule="auto"/>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575B41">
              <w:rPr>
                <w:rFonts w:cs="Times New Roman"/>
              </w:rPr>
              <w:t>Liczba miejscowości</w:t>
            </w:r>
          </w:p>
        </w:tc>
        <w:tc>
          <w:tcPr>
            <w:tcW w:w="1680" w:type="dxa"/>
          </w:tcPr>
          <w:p w14:paraId="4C149555" w14:textId="77777777" w:rsidR="005A0401" w:rsidRPr="00575B41" w:rsidRDefault="005A0401" w:rsidP="006811E6">
            <w:pPr>
              <w:spacing w:line="240" w:lineRule="auto"/>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575B41">
              <w:rPr>
                <w:rFonts w:cs="Times New Roman"/>
              </w:rPr>
              <w:t>Sołectwa</w:t>
            </w:r>
          </w:p>
        </w:tc>
        <w:tc>
          <w:tcPr>
            <w:tcW w:w="1806" w:type="dxa"/>
          </w:tcPr>
          <w:p w14:paraId="4CB1B9F7" w14:textId="77777777" w:rsidR="005A0401" w:rsidRPr="00575B41" w:rsidRDefault="005A0401" w:rsidP="006811E6">
            <w:pPr>
              <w:spacing w:line="240" w:lineRule="auto"/>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575B41">
              <w:rPr>
                <w:rFonts w:cs="Times New Roman"/>
              </w:rPr>
              <w:t xml:space="preserve">Liczba ludności </w:t>
            </w:r>
          </w:p>
        </w:tc>
      </w:tr>
      <w:tr w:rsidR="005A0401" w:rsidRPr="00575B41" w14:paraId="1C0C4B45" w14:textId="77777777" w:rsidTr="00575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2" w:type="dxa"/>
          </w:tcPr>
          <w:p w14:paraId="58890D10" w14:textId="77777777" w:rsidR="005A0401" w:rsidRPr="00575B41" w:rsidRDefault="005A0401" w:rsidP="006811E6">
            <w:pPr>
              <w:spacing w:line="240" w:lineRule="auto"/>
              <w:rPr>
                <w:rFonts w:cs="Times New Roman"/>
              </w:rPr>
            </w:pPr>
            <w:r w:rsidRPr="00575B41">
              <w:rPr>
                <w:rFonts w:cs="Times New Roman"/>
              </w:rPr>
              <w:t>Drawsko Pomorskie</w:t>
            </w:r>
          </w:p>
        </w:tc>
        <w:tc>
          <w:tcPr>
            <w:tcW w:w="2126" w:type="dxa"/>
          </w:tcPr>
          <w:p w14:paraId="1CC6F848"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34 416</w:t>
            </w:r>
          </w:p>
        </w:tc>
        <w:tc>
          <w:tcPr>
            <w:tcW w:w="1739" w:type="dxa"/>
          </w:tcPr>
          <w:p w14:paraId="182F90FD"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32</w:t>
            </w:r>
          </w:p>
        </w:tc>
        <w:tc>
          <w:tcPr>
            <w:tcW w:w="1680" w:type="dxa"/>
          </w:tcPr>
          <w:p w14:paraId="73DA018A"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13</w:t>
            </w:r>
          </w:p>
        </w:tc>
        <w:tc>
          <w:tcPr>
            <w:tcW w:w="1806" w:type="dxa"/>
          </w:tcPr>
          <w:p w14:paraId="0D79FDDA"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16 618</w:t>
            </w:r>
          </w:p>
        </w:tc>
      </w:tr>
      <w:tr w:rsidR="005A0401" w:rsidRPr="00575B41" w14:paraId="4381CF75" w14:textId="77777777" w:rsidTr="00575B4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2" w:type="dxa"/>
          </w:tcPr>
          <w:p w14:paraId="1EB05CF3" w14:textId="77777777" w:rsidR="005A0401" w:rsidRPr="00575B41" w:rsidRDefault="005A0401" w:rsidP="006811E6">
            <w:pPr>
              <w:spacing w:line="240" w:lineRule="auto"/>
              <w:rPr>
                <w:rFonts w:cs="Times New Roman"/>
              </w:rPr>
            </w:pPr>
            <w:r w:rsidRPr="00575B41">
              <w:rPr>
                <w:rFonts w:cs="Times New Roman"/>
              </w:rPr>
              <w:t>Złocieniec</w:t>
            </w:r>
          </w:p>
        </w:tc>
        <w:tc>
          <w:tcPr>
            <w:tcW w:w="2126" w:type="dxa"/>
          </w:tcPr>
          <w:p w14:paraId="6EEAA9AC"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rPr>
            </w:pPr>
            <w:r w:rsidRPr="00575B41">
              <w:rPr>
                <w:rFonts w:cs="Times New Roman"/>
              </w:rPr>
              <w:t>19 491</w:t>
            </w:r>
          </w:p>
        </w:tc>
        <w:tc>
          <w:tcPr>
            <w:tcW w:w="1739" w:type="dxa"/>
          </w:tcPr>
          <w:p w14:paraId="3B7C0BB1"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rPr>
            </w:pPr>
            <w:r w:rsidRPr="00575B41">
              <w:rPr>
                <w:rFonts w:cs="Times New Roman"/>
              </w:rPr>
              <w:t>20</w:t>
            </w:r>
          </w:p>
        </w:tc>
        <w:tc>
          <w:tcPr>
            <w:tcW w:w="1680" w:type="dxa"/>
          </w:tcPr>
          <w:p w14:paraId="20D967D5"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rPr>
            </w:pPr>
            <w:r w:rsidRPr="00575B41">
              <w:rPr>
                <w:rFonts w:cs="Times New Roman"/>
              </w:rPr>
              <w:t>9</w:t>
            </w:r>
          </w:p>
        </w:tc>
        <w:tc>
          <w:tcPr>
            <w:tcW w:w="1806" w:type="dxa"/>
          </w:tcPr>
          <w:p w14:paraId="4F712ABF"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rPr>
            </w:pPr>
            <w:r w:rsidRPr="00575B41">
              <w:rPr>
                <w:rFonts w:cs="Times New Roman"/>
              </w:rPr>
              <w:t>15 485</w:t>
            </w:r>
          </w:p>
        </w:tc>
      </w:tr>
      <w:tr w:rsidR="005A0401" w:rsidRPr="00575B41" w14:paraId="78A21A9C" w14:textId="77777777" w:rsidTr="00575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2" w:type="dxa"/>
          </w:tcPr>
          <w:p w14:paraId="66008ED2" w14:textId="77777777" w:rsidR="005A0401" w:rsidRPr="00575B41" w:rsidRDefault="005A0401" w:rsidP="006811E6">
            <w:pPr>
              <w:spacing w:line="240" w:lineRule="auto"/>
              <w:rPr>
                <w:rFonts w:cs="Times New Roman"/>
              </w:rPr>
            </w:pPr>
            <w:r w:rsidRPr="00575B41">
              <w:rPr>
                <w:rFonts w:cs="Times New Roman"/>
              </w:rPr>
              <w:t>Czaplinek</w:t>
            </w:r>
          </w:p>
        </w:tc>
        <w:tc>
          <w:tcPr>
            <w:tcW w:w="2126" w:type="dxa"/>
          </w:tcPr>
          <w:p w14:paraId="3E740DE4"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36 484</w:t>
            </w:r>
          </w:p>
        </w:tc>
        <w:tc>
          <w:tcPr>
            <w:tcW w:w="1739" w:type="dxa"/>
          </w:tcPr>
          <w:p w14:paraId="0545CA7C"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51</w:t>
            </w:r>
          </w:p>
        </w:tc>
        <w:tc>
          <w:tcPr>
            <w:tcW w:w="1680" w:type="dxa"/>
          </w:tcPr>
          <w:p w14:paraId="6175A4AD"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29</w:t>
            </w:r>
          </w:p>
        </w:tc>
        <w:tc>
          <w:tcPr>
            <w:tcW w:w="1806" w:type="dxa"/>
          </w:tcPr>
          <w:p w14:paraId="793B7270"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11 950</w:t>
            </w:r>
          </w:p>
        </w:tc>
      </w:tr>
      <w:tr w:rsidR="005A0401" w:rsidRPr="00575B41" w14:paraId="698778F1" w14:textId="77777777" w:rsidTr="00575B4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2" w:type="dxa"/>
          </w:tcPr>
          <w:p w14:paraId="7DE3D079" w14:textId="77777777" w:rsidR="005A0401" w:rsidRPr="00575B41" w:rsidRDefault="005A0401" w:rsidP="006811E6">
            <w:pPr>
              <w:spacing w:line="240" w:lineRule="auto"/>
              <w:rPr>
                <w:rFonts w:cs="Times New Roman"/>
              </w:rPr>
            </w:pPr>
            <w:r w:rsidRPr="00575B41">
              <w:rPr>
                <w:rFonts w:cs="Times New Roman"/>
              </w:rPr>
              <w:t>Ostrowice</w:t>
            </w:r>
          </w:p>
        </w:tc>
        <w:tc>
          <w:tcPr>
            <w:tcW w:w="2126" w:type="dxa"/>
          </w:tcPr>
          <w:p w14:paraId="27C1B143"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rPr>
            </w:pPr>
            <w:r w:rsidRPr="00575B41">
              <w:rPr>
                <w:rFonts w:cs="Times New Roman"/>
              </w:rPr>
              <w:t>15 027</w:t>
            </w:r>
          </w:p>
        </w:tc>
        <w:tc>
          <w:tcPr>
            <w:tcW w:w="1739" w:type="dxa"/>
          </w:tcPr>
          <w:p w14:paraId="4CBA2231"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rPr>
            </w:pPr>
            <w:r w:rsidRPr="00575B41">
              <w:rPr>
                <w:rFonts w:cs="Times New Roman"/>
              </w:rPr>
              <w:t>31</w:t>
            </w:r>
          </w:p>
        </w:tc>
        <w:tc>
          <w:tcPr>
            <w:tcW w:w="1680" w:type="dxa"/>
          </w:tcPr>
          <w:p w14:paraId="1BBE9D40"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rPr>
            </w:pPr>
            <w:r w:rsidRPr="00575B41">
              <w:rPr>
                <w:rFonts w:cs="Times New Roman"/>
              </w:rPr>
              <w:t>14</w:t>
            </w:r>
          </w:p>
        </w:tc>
        <w:tc>
          <w:tcPr>
            <w:tcW w:w="1806" w:type="dxa"/>
          </w:tcPr>
          <w:p w14:paraId="7AA365DB"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rPr>
            </w:pPr>
            <w:r w:rsidRPr="00575B41">
              <w:rPr>
                <w:rFonts w:cs="Times New Roman"/>
              </w:rPr>
              <w:t>2 595</w:t>
            </w:r>
          </w:p>
        </w:tc>
      </w:tr>
      <w:tr w:rsidR="005A0401" w:rsidRPr="00575B41" w14:paraId="6BFDE921" w14:textId="77777777" w:rsidTr="00575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2" w:type="dxa"/>
          </w:tcPr>
          <w:p w14:paraId="0D37B575" w14:textId="77777777" w:rsidR="005A0401" w:rsidRPr="00575B41" w:rsidRDefault="005A0401" w:rsidP="006811E6">
            <w:pPr>
              <w:spacing w:line="240" w:lineRule="auto"/>
              <w:rPr>
                <w:rFonts w:cs="Times New Roman"/>
              </w:rPr>
            </w:pPr>
            <w:r w:rsidRPr="00575B41">
              <w:rPr>
                <w:rFonts w:cs="Times New Roman"/>
              </w:rPr>
              <w:t>Wierzchowo</w:t>
            </w:r>
          </w:p>
        </w:tc>
        <w:tc>
          <w:tcPr>
            <w:tcW w:w="2126" w:type="dxa"/>
          </w:tcPr>
          <w:p w14:paraId="2D38FF4E"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22 919</w:t>
            </w:r>
          </w:p>
        </w:tc>
        <w:tc>
          <w:tcPr>
            <w:tcW w:w="1739" w:type="dxa"/>
          </w:tcPr>
          <w:p w14:paraId="7EA716D8"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19</w:t>
            </w:r>
          </w:p>
        </w:tc>
        <w:tc>
          <w:tcPr>
            <w:tcW w:w="1680" w:type="dxa"/>
          </w:tcPr>
          <w:p w14:paraId="6B244F8E"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13</w:t>
            </w:r>
          </w:p>
        </w:tc>
        <w:tc>
          <w:tcPr>
            <w:tcW w:w="1806" w:type="dxa"/>
          </w:tcPr>
          <w:p w14:paraId="6B0CFAC9"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4 372</w:t>
            </w:r>
          </w:p>
        </w:tc>
      </w:tr>
      <w:tr w:rsidR="005A0401" w:rsidRPr="00575B41" w14:paraId="2C80F068" w14:textId="77777777" w:rsidTr="00575B4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2" w:type="dxa"/>
          </w:tcPr>
          <w:p w14:paraId="06E5776D" w14:textId="77777777" w:rsidR="005A0401" w:rsidRPr="00575B41" w:rsidRDefault="005A0401" w:rsidP="006811E6">
            <w:pPr>
              <w:spacing w:line="240" w:lineRule="auto"/>
              <w:rPr>
                <w:rFonts w:cs="Times New Roman"/>
              </w:rPr>
            </w:pPr>
            <w:r w:rsidRPr="00575B41">
              <w:rPr>
                <w:rFonts w:cs="Times New Roman"/>
              </w:rPr>
              <w:t>Kalisz Pomorski</w:t>
            </w:r>
          </w:p>
        </w:tc>
        <w:tc>
          <w:tcPr>
            <w:tcW w:w="2126" w:type="dxa"/>
          </w:tcPr>
          <w:p w14:paraId="2C233B62"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rPr>
            </w:pPr>
            <w:r w:rsidRPr="00575B41">
              <w:rPr>
                <w:rFonts w:cs="Times New Roman"/>
              </w:rPr>
              <w:t>48 087</w:t>
            </w:r>
          </w:p>
        </w:tc>
        <w:tc>
          <w:tcPr>
            <w:tcW w:w="1739" w:type="dxa"/>
          </w:tcPr>
          <w:p w14:paraId="5EA9ED93"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rPr>
            </w:pPr>
            <w:r w:rsidRPr="00575B41">
              <w:rPr>
                <w:rFonts w:cs="Times New Roman"/>
              </w:rPr>
              <w:t>29</w:t>
            </w:r>
          </w:p>
        </w:tc>
        <w:tc>
          <w:tcPr>
            <w:tcW w:w="1680" w:type="dxa"/>
          </w:tcPr>
          <w:p w14:paraId="380C0B7A"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rPr>
            </w:pPr>
            <w:r w:rsidRPr="00575B41">
              <w:rPr>
                <w:rFonts w:cs="Times New Roman"/>
              </w:rPr>
              <w:t>15</w:t>
            </w:r>
          </w:p>
        </w:tc>
        <w:tc>
          <w:tcPr>
            <w:tcW w:w="1806" w:type="dxa"/>
          </w:tcPr>
          <w:p w14:paraId="41211073"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rPr>
            </w:pPr>
            <w:r w:rsidRPr="00575B41">
              <w:rPr>
                <w:rFonts w:cs="Times New Roman"/>
              </w:rPr>
              <w:t>7 383</w:t>
            </w:r>
          </w:p>
        </w:tc>
      </w:tr>
      <w:tr w:rsidR="005A0401" w:rsidRPr="00575B41" w14:paraId="2DBECACA" w14:textId="77777777" w:rsidTr="00575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2" w:type="dxa"/>
          </w:tcPr>
          <w:p w14:paraId="69939D72" w14:textId="77777777" w:rsidR="005A0401" w:rsidRPr="00575B41" w:rsidRDefault="005A0401" w:rsidP="006811E6">
            <w:pPr>
              <w:spacing w:line="240" w:lineRule="auto"/>
              <w:rPr>
                <w:rFonts w:cs="Times New Roman"/>
              </w:rPr>
            </w:pPr>
            <w:r w:rsidRPr="00575B41">
              <w:rPr>
                <w:rFonts w:cs="Times New Roman"/>
              </w:rPr>
              <w:t>Drawno</w:t>
            </w:r>
          </w:p>
        </w:tc>
        <w:tc>
          <w:tcPr>
            <w:tcW w:w="2126" w:type="dxa"/>
          </w:tcPr>
          <w:p w14:paraId="5F0C0C2F"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32 091</w:t>
            </w:r>
          </w:p>
        </w:tc>
        <w:tc>
          <w:tcPr>
            <w:tcW w:w="1739" w:type="dxa"/>
          </w:tcPr>
          <w:p w14:paraId="6C3C44E2"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53</w:t>
            </w:r>
          </w:p>
        </w:tc>
        <w:tc>
          <w:tcPr>
            <w:tcW w:w="1680" w:type="dxa"/>
          </w:tcPr>
          <w:p w14:paraId="5F2B7BD3"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12</w:t>
            </w:r>
          </w:p>
        </w:tc>
        <w:tc>
          <w:tcPr>
            <w:tcW w:w="1806" w:type="dxa"/>
          </w:tcPr>
          <w:p w14:paraId="223A32E2"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5 236</w:t>
            </w:r>
          </w:p>
        </w:tc>
      </w:tr>
      <w:tr w:rsidR="005A0401" w:rsidRPr="00575B41" w14:paraId="1933F90E" w14:textId="77777777" w:rsidTr="00575B4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2" w:type="dxa"/>
          </w:tcPr>
          <w:p w14:paraId="0B767430" w14:textId="77777777" w:rsidR="005A0401" w:rsidRPr="00575B41" w:rsidRDefault="005A0401" w:rsidP="006811E6">
            <w:pPr>
              <w:spacing w:line="240" w:lineRule="auto"/>
              <w:rPr>
                <w:rFonts w:cs="Times New Roman"/>
              </w:rPr>
            </w:pPr>
            <w:r w:rsidRPr="00575B41">
              <w:rPr>
                <w:rFonts w:cs="Times New Roman"/>
              </w:rPr>
              <w:t>Wałcz</w:t>
            </w:r>
          </w:p>
        </w:tc>
        <w:tc>
          <w:tcPr>
            <w:tcW w:w="2126" w:type="dxa"/>
          </w:tcPr>
          <w:p w14:paraId="5A540FE1"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rPr>
            </w:pPr>
            <w:r w:rsidRPr="00575B41">
              <w:rPr>
                <w:rFonts w:cs="Times New Roman"/>
              </w:rPr>
              <w:t>57 491</w:t>
            </w:r>
          </w:p>
        </w:tc>
        <w:tc>
          <w:tcPr>
            <w:tcW w:w="1739" w:type="dxa"/>
          </w:tcPr>
          <w:p w14:paraId="65F21EA6"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rPr>
            </w:pPr>
            <w:r w:rsidRPr="00575B41">
              <w:rPr>
                <w:rFonts w:cs="Times New Roman"/>
              </w:rPr>
              <w:t>51</w:t>
            </w:r>
          </w:p>
        </w:tc>
        <w:tc>
          <w:tcPr>
            <w:tcW w:w="1680" w:type="dxa"/>
          </w:tcPr>
          <w:p w14:paraId="148EC66F"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rPr>
            </w:pPr>
            <w:r w:rsidRPr="00575B41">
              <w:rPr>
                <w:rFonts w:cs="Times New Roman"/>
              </w:rPr>
              <w:t>31</w:t>
            </w:r>
          </w:p>
        </w:tc>
        <w:tc>
          <w:tcPr>
            <w:tcW w:w="1806" w:type="dxa"/>
          </w:tcPr>
          <w:p w14:paraId="445F5B07"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rPr>
            </w:pPr>
            <w:r w:rsidRPr="00575B41">
              <w:rPr>
                <w:rFonts w:cs="Times New Roman"/>
              </w:rPr>
              <w:t>12 670</w:t>
            </w:r>
          </w:p>
        </w:tc>
      </w:tr>
      <w:tr w:rsidR="005A0401" w:rsidRPr="00575B41" w14:paraId="02C106DE" w14:textId="77777777" w:rsidTr="00575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2" w:type="dxa"/>
          </w:tcPr>
          <w:p w14:paraId="79E65BEF" w14:textId="77777777" w:rsidR="005A0401" w:rsidRPr="00575B41" w:rsidRDefault="005A0401" w:rsidP="006811E6">
            <w:pPr>
              <w:spacing w:line="240" w:lineRule="auto"/>
              <w:rPr>
                <w:rFonts w:cs="Times New Roman"/>
              </w:rPr>
            </w:pPr>
            <w:r w:rsidRPr="00575B41">
              <w:rPr>
                <w:rFonts w:cs="Times New Roman"/>
              </w:rPr>
              <w:t>Mirosławiec</w:t>
            </w:r>
          </w:p>
        </w:tc>
        <w:tc>
          <w:tcPr>
            <w:tcW w:w="2126" w:type="dxa"/>
          </w:tcPr>
          <w:p w14:paraId="1561D577"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20 335</w:t>
            </w:r>
          </w:p>
        </w:tc>
        <w:tc>
          <w:tcPr>
            <w:tcW w:w="1739" w:type="dxa"/>
          </w:tcPr>
          <w:p w14:paraId="6546F099"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20</w:t>
            </w:r>
          </w:p>
        </w:tc>
        <w:tc>
          <w:tcPr>
            <w:tcW w:w="1680" w:type="dxa"/>
          </w:tcPr>
          <w:p w14:paraId="6D890A86"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10</w:t>
            </w:r>
          </w:p>
        </w:tc>
        <w:tc>
          <w:tcPr>
            <w:tcW w:w="1806" w:type="dxa"/>
          </w:tcPr>
          <w:p w14:paraId="3D65BAEE"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5 577</w:t>
            </w:r>
          </w:p>
        </w:tc>
      </w:tr>
      <w:tr w:rsidR="005A0401" w:rsidRPr="00575B41" w14:paraId="1CE5BE17" w14:textId="77777777" w:rsidTr="00575B4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2" w:type="dxa"/>
          </w:tcPr>
          <w:p w14:paraId="42313449" w14:textId="77777777" w:rsidR="005A0401" w:rsidRPr="00575B41" w:rsidRDefault="005A0401" w:rsidP="006811E6">
            <w:pPr>
              <w:spacing w:line="240" w:lineRule="auto"/>
              <w:rPr>
                <w:rFonts w:cs="Times New Roman"/>
              </w:rPr>
            </w:pPr>
            <w:r w:rsidRPr="00575B41">
              <w:rPr>
                <w:rFonts w:cs="Times New Roman"/>
              </w:rPr>
              <w:t>Tuczno</w:t>
            </w:r>
          </w:p>
        </w:tc>
        <w:tc>
          <w:tcPr>
            <w:tcW w:w="2126" w:type="dxa"/>
          </w:tcPr>
          <w:p w14:paraId="74AFB2DB"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rPr>
            </w:pPr>
            <w:r w:rsidRPr="00575B41">
              <w:rPr>
                <w:rFonts w:cs="Times New Roman"/>
              </w:rPr>
              <w:t>24 950</w:t>
            </w:r>
          </w:p>
        </w:tc>
        <w:tc>
          <w:tcPr>
            <w:tcW w:w="1739" w:type="dxa"/>
          </w:tcPr>
          <w:p w14:paraId="136D6057"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rPr>
            </w:pPr>
            <w:r w:rsidRPr="00575B41">
              <w:rPr>
                <w:rFonts w:cs="Times New Roman"/>
              </w:rPr>
              <w:t>21</w:t>
            </w:r>
          </w:p>
        </w:tc>
        <w:tc>
          <w:tcPr>
            <w:tcW w:w="1680" w:type="dxa"/>
          </w:tcPr>
          <w:p w14:paraId="6615A8EB"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rPr>
            </w:pPr>
            <w:r w:rsidRPr="00575B41">
              <w:rPr>
                <w:rFonts w:cs="Times New Roman"/>
              </w:rPr>
              <w:t>14</w:t>
            </w:r>
          </w:p>
        </w:tc>
        <w:tc>
          <w:tcPr>
            <w:tcW w:w="1806" w:type="dxa"/>
          </w:tcPr>
          <w:p w14:paraId="67FE2BDD"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rPr>
            </w:pPr>
            <w:r w:rsidRPr="00575B41">
              <w:rPr>
                <w:rFonts w:cs="Times New Roman"/>
              </w:rPr>
              <w:t>5 053</w:t>
            </w:r>
          </w:p>
        </w:tc>
      </w:tr>
      <w:tr w:rsidR="005A0401" w:rsidRPr="00575B41" w14:paraId="0ECF1AB2" w14:textId="77777777" w:rsidTr="00575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2" w:type="dxa"/>
          </w:tcPr>
          <w:p w14:paraId="34BA350C" w14:textId="77777777" w:rsidR="005A0401" w:rsidRPr="00575B41" w:rsidRDefault="005A0401" w:rsidP="006811E6">
            <w:pPr>
              <w:spacing w:line="240" w:lineRule="auto"/>
              <w:rPr>
                <w:rFonts w:cs="Times New Roman"/>
              </w:rPr>
            </w:pPr>
            <w:r w:rsidRPr="00575B41">
              <w:rPr>
                <w:rFonts w:cs="Times New Roman"/>
              </w:rPr>
              <w:t>Człopa</w:t>
            </w:r>
          </w:p>
        </w:tc>
        <w:tc>
          <w:tcPr>
            <w:tcW w:w="2126" w:type="dxa"/>
          </w:tcPr>
          <w:p w14:paraId="6691EC24"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34 905</w:t>
            </w:r>
          </w:p>
        </w:tc>
        <w:tc>
          <w:tcPr>
            <w:tcW w:w="1739" w:type="dxa"/>
          </w:tcPr>
          <w:p w14:paraId="071D18AB"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32</w:t>
            </w:r>
          </w:p>
        </w:tc>
        <w:tc>
          <w:tcPr>
            <w:tcW w:w="1680" w:type="dxa"/>
          </w:tcPr>
          <w:p w14:paraId="024807B4"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12</w:t>
            </w:r>
          </w:p>
        </w:tc>
        <w:tc>
          <w:tcPr>
            <w:tcW w:w="1806" w:type="dxa"/>
          </w:tcPr>
          <w:p w14:paraId="205C44FB"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5 066</w:t>
            </w:r>
          </w:p>
        </w:tc>
      </w:tr>
      <w:tr w:rsidR="005A0401" w:rsidRPr="00575B41" w14:paraId="1617B671" w14:textId="77777777" w:rsidTr="00575B4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2" w:type="dxa"/>
            <w:shd w:val="clear" w:color="auto" w:fill="B0DFA0" w:themeFill="accent5" w:themeFillTint="99"/>
          </w:tcPr>
          <w:p w14:paraId="3A3FCA0C" w14:textId="77777777" w:rsidR="005A0401" w:rsidRPr="00575B41" w:rsidRDefault="005A0401" w:rsidP="006811E6">
            <w:pPr>
              <w:spacing w:line="240" w:lineRule="auto"/>
              <w:rPr>
                <w:rFonts w:cs="Times New Roman"/>
                <w:bCs w:val="0"/>
              </w:rPr>
            </w:pPr>
            <w:r w:rsidRPr="00575B41">
              <w:rPr>
                <w:rFonts w:cs="Times New Roman"/>
                <w:bCs w:val="0"/>
              </w:rPr>
              <w:t>Razem</w:t>
            </w:r>
          </w:p>
        </w:tc>
        <w:tc>
          <w:tcPr>
            <w:tcW w:w="2126" w:type="dxa"/>
            <w:shd w:val="clear" w:color="auto" w:fill="B0DFA0" w:themeFill="accent5" w:themeFillTint="99"/>
          </w:tcPr>
          <w:p w14:paraId="3C370EB8"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b/>
              </w:rPr>
            </w:pPr>
            <w:r w:rsidRPr="00575B41">
              <w:rPr>
                <w:rFonts w:cs="Times New Roman"/>
                <w:b/>
              </w:rPr>
              <w:t>346 196</w:t>
            </w:r>
          </w:p>
        </w:tc>
        <w:tc>
          <w:tcPr>
            <w:tcW w:w="1739" w:type="dxa"/>
            <w:shd w:val="clear" w:color="auto" w:fill="B0DFA0" w:themeFill="accent5" w:themeFillTint="99"/>
          </w:tcPr>
          <w:p w14:paraId="273C72F3"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b/>
              </w:rPr>
            </w:pPr>
            <w:r w:rsidRPr="00575B41">
              <w:rPr>
                <w:rFonts w:cs="Times New Roman"/>
                <w:b/>
              </w:rPr>
              <w:t>359</w:t>
            </w:r>
          </w:p>
        </w:tc>
        <w:tc>
          <w:tcPr>
            <w:tcW w:w="1680" w:type="dxa"/>
            <w:shd w:val="clear" w:color="auto" w:fill="B0DFA0" w:themeFill="accent5" w:themeFillTint="99"/>
          </w:tcPr>
          <w:p w14:paraId="5512A067"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b/>
              </w:rPr>
            </w:pPr>
            <w:r w:rsidRPr="00575B41">
              <w:rPr>
                <w:rFonts w:cs="Times New Roman"/>
                <w:b/>
              </w:rPr>
              <w:t>172</w:t>
            </w:r>
          </w:p>
        </w:tc>
        <w:tc>
          <w:tcPr>
            <w:tcW w:w="1806" w:type="dxa"/>
            <w:shd w:val="clear" w:color="auto" w:fill="B0DFA0" w:themeFill="accent5" w:themeFillTint="99"/>
          </w:tcPr>
          <w:p w14:paraId="46A07E3D"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b/>
              </w:rPr>
            </w:pPr>
            <w:r w:rsidRPr="00575B41">
              <w:rPr>
                <w:rFonts w:cs="Times New Roman"/>
                <w:b/>
              </w:rPr>
              <w:t>92 005</w:t>
            </w:r>
          </w:p>
        </w:tc>
      </w:tr>
    </w:tbl>
    <w:p w14:paraId="26BEBD15" w14:textId="77777777" w:rsidR="005A0401" w:rsidRPr="00FC3DB8" w:rsidRDefault="005A0401" w:rsidP="005A0401">
      <w:pPr>
        <w:jc w:val="center"/>
        <w:rPr>
          <w:i/>
          <w:sz w:val="16"/>
          <w:szCs w:val="16"/>
        </w:rPr>
      </w:pPr>
      <w:r w:rsidRPr="00FC3DB8">
        <w:rPr>
          <w:i/>
          <w:sz w:val="16"/>
          <w:szCs w:val="16"/>
        </w:rPr>
        <w:t>Źródło: GUS BDL [dostęp 27.09.2014]</w:t>
      </w:r>
    </w:p>
    <w:p w14:paraId="7E6892A9" w14:textId="77777777" w:rsidR="00A63BB9" w:rsidRPr="007407BC" w:rsidRDefault="00A63BB9" w:rsidP="00A63BB9">
      <w:pPr>
        <w:pStyle w:val="Nagwek2"/>
      </w:pPr>
      <w:bookmarkStart w:id="6" w:name="_Toc437189698"/>
      <w:bookmarkStart w:id="7" w:name="_Toc438472230"/>
      <w:r w:rsidRPr="007407BC">
        <w:t>Grupy defaworyzowane ze względu na dostęp do rynku pracy</w:t>
      </w:r>
      <w:bookmarkEnd w:id="6"/>
      <w:bookmarkEnd w:id="7"/>
    </w:p>
    <w:p w14:paraId="0CCF5AE7" w14:textId="77777777" w:rsidR="00A63BB9" w:rsidRPr="00A63BB9" w:rsidRDefault="00A63BB9" w:rsidP="00A63BB9">
      <w:pPr>
        <w:rPr>
          <w:sz w:val="22"/>
        </w:rPr>
      </w:pPr>
      <w:r w:rsidRPr="00C44618">
        <w:rPr>
          <w:sz w:val="22"/>
        </w:rPr>
        <w:t>Obecny, ale także przyszły, rozwój obszaru LSR jest silnie determinowany przez sytuację społeczno-gospodarczą regionu. Analiza danych statystycznych PUP powiatu drawskiego i wałeckiego pozwoliła na identyfikację grup defaworyzowanych mających</w:t>
      </w:r>
      <w:r w:rsidRPr="00C44618">
        <w:rPr>
          <w:rFonts w:cs="Times New Roman"/>
          <w:sz w:val="22"/>
        </w:rPr>
        <w:t xml:space="preserve"> utrudniony dostęp do lokalnego rynku pracy na obszarze LSR: </w:t>
      </w:r>
      <w:r w:rsidRPr="00C44618">
        <w:rPr>
          <w:rFonts w:cs="Times New Roman"/>
          <w:b/>
          <w:sz w:val="22"/>
        </w:rPr>
        <w:t xml:space="preserve">młodzieży osób poniżej 24 roku życia </w:t>
      </w:r>
      <w:r w:rsidRPr="00C44618">
        <w:rPr>
          <w:rFonts w:cs="Times New Roman"/>
          <w:sz w:val="22"/>
        </w:rPr>
        <w:t xml:space="preserve">oraz </w:t>
      </w:r>
      <w:r w:rsidRPr="00C44618">
        <w:rPr>
          <w:rFonts w:cs="Times New Roman"/>
          <w:b/>
          <w:sz w:val="22"/>
        </w:rPr>
        <w:t>osób powyżej 45 roku życia</w:t>
      </w:r>
      <w:r>
        <w:rPr>
          <w:sz w:val="22"/>
        </w:rPr>
        <w:t xml:space="preserve">. </w:t>
      </w:r>
      <w:r w:rsidRPr="00C44618">
        <w:rPr>
          <w:rFonts w:cs="Times New Roman"/>
          <w:sz w:val="22"/>
        </w:rPr>
        <w:t>Z uwagi na bezrobocie na obszarze LSR (na poziome 12,9% w grupie osób w wieku produkcyjnym), które jest wyższe niż średnia w kraju (8,5% w 2013 roku) grupą defaworyzowaną są przede wszystkim osoby bezrobotne. W ramach tej grupy należy wskazać jednak pewne grupy szczególnie narażone na problem długotrwałego bezrobocia jakim są osoby młode i osoby starsze</w:t>
      </w:r>
      <w:r w:rsidRPr="00C44618">
        <w:rPr>
          <w:sz w:val="22"/>
        </w:rPr>
        <w:t xml:space="preserve"> </w:t>
      </w:r>
      <w:r w:rsidRPr="00C44618">
        <w:rPr>
          <w:rFonts w:cs="Times New Roman"/>
          <w:sz w:val="22"/>
        </w:rPr>
        <w:t xml:space="preserve">powyżej 45 roku. Analiza danych z PUP Powiatu drawskiego i powiatu wałeckiego wskazują, że do tej grupy zaliczyć należy przede wszystkim młodzież (osoby poniżej 24 roku życia) mająca trudności w wejściu na rynek pracy zamieszkującą obszar LGD, której liczba wynosi 2330 (dane dla powiatów drawskiego, wałeckiego, choszczeńskiego za 2013 r.). Z uwagi na wysoki poziom bezrobocia, grupą defaworyzowaną są przede wszystkim osoby młode do 30 roku życia. Bezrobotni poniżej 25 roku życia to obok bezrobotnych w wieku powyżej 50 roku życia, długotrwale bezrobotnych czy niepełnosprawnych, osoby w szczególnej sytuacji na rynku pracy. Z danych PUP wynika, że pomimo posiadanego wykształcenia i kwalifikacji, ta grupa osób </w:t>
      </w:r>
      <w:r w:rsidRPr="00C44618">
        <w:rPr>
          <w:rFonts w:cs="Times New Roman"/>
          <w:sz w:val="22"/>
        </w:rPr>
        <w:lastRenderedPageBreak/>
        <w:t xml:space="preserve">napotyka na szczególne trudności podczas procesu wejścia na rynek pracy i uzyskania zatrudnienia. Umiejętności młodych uzyskane w procesie edukacji mają istotny wpływ na ich pozycję na rynku pracy. Kolejną grupę defaworyzowaną stanowią osoby powyżej 45 roku życia - na obszarze LSR mieszka 4 654 takich osób łącznie osoby bezrobotne z tych dwóch grup wiekowych stanowią blisko 8% ogółu mieszkańców jedenastu gmin członkowskich LGD. Pośród tej grupy bezrobotnych notuje się negatywną tendencję wzrostową liczby bezrobotnych.  Na specyfikę tego problemu dostępu do rynku pracy rybaków i osób odchodzących od zawodu rybaka wpływa charakter rybołówstwa stawowego, gdzie zlokalizowane są mniejsze struktury rybackie. LGD zamierza w okresie programowania 2014-2020 oddziaływać na te grupy poprzez poprawę dostępu do zatrudnienia dla osób bezrobotnych, poszukujących pracy i nieaktywnych zawodowo, w tym szczególnie osób w trudnej sytuacji na rynku pracy, takich jak kobiety powracające na rynek pracy i osoby długotrwale bezrobotne. Działania LGD skierowane do grup defaworyzowanych będą realizować Priorytet 3 Strategii Europa 2020 </w:t>
      </w:r>
      <w:r w:rsidRPr="00C44618">
        <w:rPr>
          <w:rFonts w:cs="Times New Roman"/>
          <w:i/>
          <w:sz w:val="22"/>
        </w:rPr>
        <w:t xml:space="preserve">Rozwój sprzyjający włączeniu społecznemu – wspieranie gospodarki charakteryzującej się wysokim poziomem zatrudnienia i zapewniającej spójność gospodarczą, społeczną i terytorialną. </w:t>
      </w:r>
      <w:r w:rsidRPr="00C44618">
        <w:rPr>
          <w:rFonts w:cs="Times New Roman"/>
          <w:sz w:val="22"/>
        </w:rPr>
        <w:t>W Planie komunikacji LGD zaplanowane zostały metody komunikacji z tymi grupami oraz określone zostały rodzaje operacji, które będą im dedykowane wraz ze wskazaniem udziału finansowego takich operacji w budżecie LSR.</w:t>
      </w:r>
      <w:r>
        <w:rPr>
          <w:sz w:val="22"/>
        </w:rPr>
        <w:t xml:space="preserve"> </w:t>
      </w:r>
    </w:p>
    <w:p w14:paraId="09DF0CFD" w14:textId="77777777" w:rsidR="00A63BB9" w:rsidRDefault="00A63BB9" w:rsidP="00A63BB9">
      <w:pPr>
        <w:pStyle w:val="Nagwek2"/>
      </w:pPr>
      <w:bookmarkStart w:id="8" w:name="_Toc438472231"/>
      <w:r w:rsidRPr="00A63BB9">
        <w:t xml:space="preserve">Potencjał </w:t>
      </w:r>
      <w:r>
        <w:t>i doświadczenie</w:t>
      </w:r>
      <w:r w:rsidRPr="00A63BB9">
        <w:t xml:space="preserve"> LGD</w:t>
      </w:r>
      <w:bookmarkEnd w:id="8"/>
    </w:p>
    <w:p w14:paraId="4D01FACF" w14:textId="77777777" w:rsidR="005A0401" w:rsidRPr="00A63BB9" w:rsidRDefault="00A63BB9" w:rsidP="005A0401">
      <w:pPr>
        <w:rPr>
          <w:rFonts w:cs="Times New Roman"/>
          <w:sz w:val="22"/>
        </w:rPr>
      </w:pPr>
      <w:r w:rsidRPr="00C44618">
        <w:rPr>
          <w:sz w:val="22"/>
        </w:rPr>
        <w:t xml:space="preserve">Celem powstania LGD była realizacja działań na rzecz społeczności lokalnej przy wykorzystaniu środków Leader dostępnych wiejskich organizacji pozarządowych. Cele działania LGD pozostają aktualne w okresie programowania 2014-2020. Celem stowarzyszenia jest bowiem działanie na rzecz zrównoważonego rozwoju obszarów wiejskich, aktywizowanie ludności wiejskiej, realizacja lokalnej strategii rozwoju opracowanej przez LGD oraz upowszechnianie i wymiana informacji o inicjatywach związanych z aktywizacją ludności na obszarach wiejskich. </w:t>
      </w:r>
      <w:r w:rsidR="005A0401" w:rsidRPr="00C44618">
        <w:rPr>
          <w:rFonts w:cs="Times New Roman"/>
          <w:sz w:val="22"/>
        </w:rPr>
        <w:t>W okresie programowania 2007-2013 LGD realizowało LSR na obszarze obejmującym 3,5 tys. km</w:t>
      </w:r>
      <w:r w:rsidR="005A0401" w:rsidRPr="00C44618">
        <w:rPr>
          <w:rFonts w:cs="Times New Roman"/>
          <w:sz w:val="22"/>
          <w:vertAlign w:val="superscript"/>
        </w:rPr>
        <w:t>2</w:t>
      </w:r>
      <w:r w:rsidR="005A0401" w:rsidRPr="00C44618">
        <w:rPr>
          <w:rFonts w:cs="Times New Roman"/>
          <w:sz w:val="22"/>
        </w:rPr>
        <w:t xml:space="preserve">, co stanowiło 15,5% powierzchni województwa zachodniopomorskiego. Obszar LSR w okresie programowania 2007-2013 obejmował gminy: Czaplinek, Drawsko Pomorskie, Kalisz Pomorski, Ostrowice, Wierzchowo, Złocieniec, Barwice, Borne Sulinowo, Grzmiąca, Szczecinek, Drawno Zgodnie z LSR 2007-2013 obszar zamieszkany był w 2006 roku przez blisko 99 tys. mieszkańców, czyli 5,7% ludności całego województwa zachodniopomorskiego. W okresie programowania 2014-2020 LGD nie będzie realizować LSR na obszarze gmin należących do powiatu szczecineckiego, gdyż gminy te zdecydowały o realizacji LSR samodzielnie w ramach Stowarzyszenia Lokalna Grupa Działania Pojezierze Razem z siedzibą w Szczecinku. W okresie programowania 2014-2020 obszar LSR uległ natomiast powiększeniu o gminy należące w okresie programowania 2007-2013 do Stowarzyszenia LGD Lider Wałecki, gminy Człopa, Mirosławiec, Tuczno, Walcz (gmina wiejska), z wyłączeniem miasta Wałcz. Na zmianę obszaru LSR wpływ miała również możliwość skorzystania ze środków na rozwój obszarów zależnych od rybactwa na lata 2014-2020. W okresie programowania 2007-2013 na części obszaru LSR funkcjonowała </w:t>
      </w:r>
      <w:r w:rsidR="005A0401" w:rsidRPr="00C44618">
        <w:rPr>
          <w:sz w:val="22"/>
        </w:rPr>
        <w:t xml:space="preserve">Lokalna Grupa Rybacka Stowarzyszenie „Partnerstwo Drawy” z siedzibą w Szczecinku. Natomiast na obszarze LSR Lider Wałecki funkcjonowała Nadnotecka LGR z siedzibą w Pile, woj. wielkopolskie. Obszar LSROR Nadnoteckiej LGR obejmował w szczególności dwie gminy z woj. zachodniopomorskiego, gminy Człopa i Wałcz. Obie LGR dysponowały środkami wsparcia w ramach Osi priorytetowej 4. Zrównoważony rozwój obszarów zależnych od rybactwa PO RYBY 2007-2013 finansowanej ze środków </w:t>
      </w:r>
      <w:r w:rsidR="005A0401" w:rsidRPr="00C44618">
        <w:rPr>
          <w:rFonts w:eastAsia="EUAlbertina-Regular-Identity-H" w:cs="EUAlbertina-Regular-Identity-H"/>
          <w:sz w:val="22"/>
          <w:lang w:eastAsia="pl-PL"/>
        </w:rPr>
        <w:t>Europejskiego Funduszu Rybackiego (EFR)</w:t>
      </w:r>
      <w:r w:rsidR="005A0401" w:rsidRPr="00C44618">
        <w:rPr>
          <w:rFonts w:eastAsia="EUAlbertina-Regular-Identity-H" w:cs="EUAlbertina-Regular-Identity-H"/>
          <w:sz w:val="22"/>
          <w:vertAlign w:val="superscript"/>
          <w:lang w:eastAsia="pl-PL"/>
        </w:rPr>
        <w:footnoteReference w:id="1"/>
      </w:r>
      <w:r w:rsidR="005A0401" w:rsidRPr="00C44618">
        <w:rPr>
          <w:sz w:val="22"/>
        </w:rPr>
        <w:t xml:space="preserve">. </w:t>
      </w:r>
      <w:r w:rsidR="005A0401" w:rsidRPr="00C44618">
        <w:rPr>
          <w:rFonts w:cs="Times New Roman"/>
          <w:sz w:val="22"/>
        </w:rPr>
        <w:t xml:space="preserve">Zmiana obszaru LSR w stosunku do okresu programowania 2007-2013 uzasadniona była powiązaniami funkcjonalnymi pomiędzy jednostkami terytorialnymi i służy zachowaniu spójności obszaru LSR obejmującemu wspólne problemy społeczno-gospodarcze. Celem stowarzyszenia jest bowiem działanie na rzecz zrównoważonego rozwoju obszarów wiejskich i obszarów zależnych od rybactwa, aktywizowanie ludności wiejskiej, realizacja lokalnej strategii rozwoju opracowanej przez LGD oraz upowszechnianie i wymiana informacji o inicjatywach związanych z aktywizacją ludności na obszarach wiejskich. Spójność obszaru LSR potwierdzają badania kwestionariuszowe </w:t>
      </w:r>
      <w:r w:rsidR="005A0401" w:rsidRPr="00C44618">
        <w:rPr>
          <w:sz w:val="22"/>
        </w:rPr>
        <w:t>CATI</w:t>
      </w:r>
      <w:r w:rsidR="005A0401" w:rsidRPr="00C44618">
        <w:rPr>
          <w:rFonts w:cs="Times New Roman"/>
          <w:sz w:val="22"/>
        </w:rPr>
        <w:t xml:space="preserve"> z mieszkańcami realizowane przez LGD </w:t>
      </w:r>
      <w:r w:rsidR="005A0401" w:rsidRPr="00C44618">
        <w:rPr>
          <w:sz w:val="22"/>
        </w:rPr>
        <w:t xml:space="preserve">(N=200 dla LGD Partnerstwo Drawy i N=100 LGD Lider Wałecki). W przypadku LGD Lider Wałecki, większość osób, ponieważ aż 87,5% czuje się związana z miejscem zamieszkania, z czego 51% mocno. Jeżeli chodzi o LGD Partnerstwo </w:t>
      </w:r>
      <w:r w:rsidR="005A0401" w:rsidRPr="00C44618">
        <w:rPr>
          <w:sz w:val="22"/>
        </w:rPr>
        <w:lastRenderedPageBreak/>
        <w:t>Drawy 88% osób deklaruje więź z historią i tradycją miejsca zamieszkania</w:t>
      </w:r>
      <w:r w:rsidR="005A0401" w:rsidRPr="00C44618">
        <w:rPr>
          <w:rStyle w:val="Odwoanieprzypisudolnego"/>
          <w:sz w:val="22"/>
        </w:rPr>
        <w:footnoteReference w:id="2"/>
      </w:r>
      <w:r w:rsidR="005A0401" w:rsidRPr="00C44618">
        <w:rPr>
          <w:sz w:val="22"/>
        </w:rPr>
        <w:t>.</w:t>
      </w:r>
      <w:r>
        <w:rPr>
          <w:rFonts w:cs="Times New Roman"/>
          <w:sz w:val="22"/>
        </w:rPr>
        <w:t xml:space="preserve"> </w:t>
      </w:r>
      <w:r w:rsidR="005A0401" w:rsidRPr="00C44618">
        <w:rPr>
          <w:sz w:val="22"/>
        </w:rPr>
        <w:t>W okresie 2007-2013 LGD wdrażało Lokalną Strategię Rozwoju. Diagnoza obszaru LGD Partnerstwo Drawy oraz analiza SWOT pozwoliła na określenie wizji oraz wskazanie czterech celów głównych LSR:</w:t>
      </w:r>
    </w:p>
    <w:p w14:paraId="5FFFBA2E" w14:textId="77777777" w:rsidR="005A0401" w:rsidRPr="00C44618" w:rsidRDefault="005A0401" w:rsidP="00554F52">
      <w:pPr>
        <w:pStyle w:val="Akapitzlist"/>
        <w:numPr>
          <w:ilvl w:val="0"/>
          <w:numId w:val="1"/>
        </w:numPr>
        <w:rPr>
          <w:sz w:val="22"/>
        </w:rPr>
      </w:pPr>
      <w:r w:rsidRPr="00C44618">
        <w:rPr>
          <w:sz w:val="22"/>
        </w:rPr>
        <w:t>Poprawa jakości życia mieszkańców obszaru LGD Partnerstwo Drawy,</w:t>
      </w:r>
    </w:p>
    <w:p w14:paraId="70964E86" w14:textId="77777777" w:rsidR="005A0401" w:rsidRPr="00C44618" w:rsidRDefault="005A0401" w:rsidP="00554F52">
      <w:pPr>
        <w:pStyle w:val="Akapitzlist"/>
        <w:numPr>
          <w:ilvl w:val="0"/>
          <w:numId w:val="1"/>
        </w:numPr>
        <w:rPr>
          <w:sz w:val="22"/>
        </w:rPr>
      </w:pPr>
      <w:r w:rsidRPr="00C44618">
        <w:rPr>
          <w:sz w:val="22"/>
        </w:rPr>
        <w:t>Aktywizacja społeczna mieszkańców obszaru Partnerstwa Drawy,</w:t>
      </w:r>
    </w:p>
    <w:p w14:paraId="514F6663" w14:textId="77777777" w:rsidR="005A0401" w:rsidRPr="00C44618" w:rsidRDefault="005A0401" w:rsidP="00554F52">
      <w:pPr>
        <w:pStyle w:val="Akapitzlist"/>
        <w:numPr>
          <w:ilvl w:val="0"/>
          <w:numId w:val="1"/>
        </w:numPr>
        <w:rPr>
          <w:sz w:val="22"/>
        </w:rPr>
      </w:pPr>
      <w:r w:rsidRPr="00C44618">
        <w:rPr>
          <w:sz w:val="22"/>
        </w:rPr>
        <w:t>Rozwój turystyki na obszarze LGD,</w:t>
      </w:r>
    </w:p>
    <w:p w14:paraId="6E17B99B" w14:textId="77777777" w:rsidR="005A0401" w:rsidRPr="00C44618" w:rsidRDefault="005A0401" w:rsidP="00554F52">
      <w:pPr>
        <w:pStyle w:val="Akapitzlist"/>
        <w:numPr>
          <w:ilvl w:val="0"/>
          <w:numId w:val="1"/>
        </w:numPr>
        <w:rPr>
          <w:sz w:val="22"/>
        </w:rPr>
      </w:pPr>
      <w:r w:rsidRPr="00C44618">
        <w:rPr>
          <w:sz w:val="22"/>
        </w:rPr>
        <w:t>Zwiększenie rozpoznawalności regionu poprzez stworzenie podstaw marki: Pojezierze Drawskie.</w:t>
      </w:r>
    </w:p>
    <w:p w14:paraId="1F3860C1" w14:textId="77777777" w:rsidR="005A0401" w:rsidRPr="00A63BB9" w:rsidRDefault="005A0401" w:rsidP="005A0401">
      <w:pPr>
        <w:rPr>
          <w:b/>
          <w:sz w:val="22"/>
        </w:rPr>
      </w:pPr>
      <w:r w:rsidRPr="00C44618">
        <w:rPr>
          <w:sz w:val="22"/>
        </w:rPr>
        <w:t xml:space="preserve">Celom głównym przypisano sześć celów szczegółowych, a te z kolei przypisano do sześciu przedsięwzięć. Cele te spójne były z kierunkami wsparcia wskazanymi w </w:t>
      </w:r>
      <w:r w:rsidRPr="00C44618">
        <w:rPr>
          <w:i/>
          <w:sz w:val="22"/>
        </w:rPr>
        <w:t>Regionalnym Programie Operacyjnym Województwa Zachodniopomorskiego 2007-2013</w:t>
      </w:r>
      <w:r w:rsidRPr="00C44618">
        <w:rPr>
          <w:sz w:val="22"/>
        </w:rPr>
        <w:t xml:space="preserve"> oraz </w:t>
      </w:r>
      <w:r w:rsidRPr="00C44618">
        <w:rPr>
          <w:i/>
          <w:sz w:val="22"/>
        </w:rPr>
        <w:t>Strategii Rozwoju Województwa Zachodniopomorskiego do 2020 roku</w:t>
      </w:r>
      <w:r w:rsidRPr="00C44618">
        <w:rPr>
          <w:sz w:val="22"/>
        </w:rPr>
        <w:t>. W latach 2009-2015 LGD Partnerstwo Drawy wykorzystało łącznie 14 546 920,00 zł środki finansowe rozdzielne zostały w następujący sposób: Działanie 413. Wdrażanie lokalnych strategii rozwoju – 11 401 640,00,00 zł (78,38% środków), Działanie 421. Wdrażanie projektów współpracy – 294 870,00 zł (2,03% środków), Działanie 431. Funkcjonowanie lokalnej grupy działania, nabywanie umiejętności i aktywizacja – 2 850 410,00 zł (19,6% środków). Spośród kwot udostępnionych LGD Lider Wałecki w LSR na lata 2009-2015 łącznie 4 865 781,47 zł środki finansowe rozdzielne zostały w następujący sposób: Działanie 413. Wdrażanie lokalnych strategii rozwoju – 3 888 086,06 zł (80% środków), Działanie 421. Wdrażanie projektów współpracy – 86 601,00 zł (2% środków), Działanie 431. Funkcjonowanie lokalnej grupy działania, nabywanie umiejętności i aktywizacja – 891 094,41 zł (18% środków). Podstawowym miernikiem oceny, czy interwencje dofinansowane ze środków dostępnych za pośrednictwem LGD Partnerstwo Drawy spełniła oczekiwania adresatów jest opinia środowiska lokalnego na temat działalności stowarzyszenia. Wynik badania z mieszkańcami pokazują, że ponad 48% mieszkańców dostrzega widoczne rezultaty funkcjonowania Stowarzyszenia Lokalna Grupa Działania Partnerstwo Drawy</w:t>
      </w:r>
      <w:r w:rsidRPr="00C44618">
        <w:rPr>
          <w:rStyle w:val="Odwoanieprzypisudolnego"/>
          <w:sz w:val="22"/>
        </w:rPr>
        <w:footnoteReference w:id="3"/>
      </w:r>
      <w:r w:rsidR="00A63BB9">
        <w:rPr>
          <w:sz w:val="22"/>
        </w:rPr>
        <w:t xml:space="preserve">. </w:t>
      </w:r>
      <w:r w:rsidRPr="00C44618">
        <w:rPr>
          <w:sz w:val="22"/>
        </w:rPr>
        <w:t xml:space="preserve">Sukcesem LGD jest pozyskanie dodatkowych środków zewnętrznych poza PROW 2007-2013. LGD korzystało z dodatkowych środków z KSOW, POKL, WFOŚiGW, Urzędu Marszałkowskiego Województwa Zachodniopomorskiego oraz Fundacji Rozwoju Społeczeństwa Informacyjnego. </w:t>
      </w:r>
      <w:r w:rsidRPr="00A63BB9">
        <w:rPr>
          <w:b/>
          <w:sz w:val="22"/>
        </w:rPr>
        <w:t xml:space="preserve">W okresie programowania 2007-2013 LGD </w:t>
      </w:r>
      <w:r w:rsidR="00A63BB9">
        <w:rPr>
          <w:b/>
          <w:sz w:val="22"/>
        </w:rPr>
        <w:t xml:space="preserve">Partnerstwo Drawy </w:t>
      </w:r>
      <w:r w:rsidRPr="00A63BB9">
        <w:rPr>
          <w:b/>
          <w:sz w:val="22"/>
        </w:rPr>
        <w:t>pozyskała łącznie ponad 1,2 mln zł środków zewnętrznych.</w:t>
      </w:r>
      <w:r w:rsidRPr="00C44618">
        <w:rPr>
          <w:sz w:val="22"/>
        </w:rPr>
        <w:t xml:space="preserve"> </w:t>
      </w:r>
      <w:r w:rsidRPr="00A63BB9">
        <w:rPr>
          <w:b/>
          <w:sz w:val="22"/>
        </w:rPr>
        <w:t>Również Stowarzyszenie LGD Lider Wałecki, które jest członkiem LGD z sukcesem realizowało projekty finansowane ze środków innych niż oś 4 PROW 2007-2013 lub oś 4 PO RYBY 2007-2013.</w:t>
      </w:r>
      <w:r w:rsidRPr="00C44618">
        <w:rPr>
          <w:sz w:val="22"/>
        </w:rPr>
        <w:t xml:space="preserve"> </w:t>
      </w:r>
      <w:r w:rsidRPr="00A63BB9">
        <w:rPr>
          <w:b/>
          <w:sz w:val="22"/>
        </w:rPr>
        <w:t xml:space="preserve">W latach 2008-2014 LGD Lider Wałecki pozyskało z Ministerstwa Pracy i Polityki Społecznej, Programu Operacyjnego Kapitał Ludzki oraz Programu na Rzecz Aktywności Społecznej Osób Starszych kwotę blisko 5,3 mln zł. </w:t>
      </w:r>
    </w:p>
    <w:p w14:paraId="50E47FE3" w14:textId="77777777" w:rsidR="00A63BB9" w:rsidRPr="007407BC" w:rsidRDefault="00A63BB9" w:rsidP="00A63BB9">
      <w:pPr>
        <w:pStyle w:val="Nagwek2"/>
      </w:pPr>
      <w:bookmarkStart w:id="9" w:name="_Toc437189700"/>
      <w:bookmarkStart w:id="10" w:name="_Toc438472232"/>
      <w:r w:rsidRPr="007407BC">
        <w:t>Reprezentatywność LGD</w:t>
      </w:r>
      <w:bookmarkEnd w:id="9"/>
      <w:bookmarkEnd w:id="10"/>
    </w:p>
    <w:p w14:paraId="690B1502" w14:textId="77777777" w:rsidR="00CC2E5D" w:rsidRPr="00A63BB9" w:rsidRDefault="00CC2E5D" w:rsidP="00CC2E5D">
      <w:pPr>
        <w:rPr>
          <w:sz w:val="22"/>
        </w:rPr>
      </w:pPr>
      <w:r w:rsidRPr="00CC2E5D">
        <w:rPr>
          <w:sz w:val="22"/>
        </w:rPr>
        <w:t xml:space="preserve">Na IV kwartał 2015 r. LGD liczyła 142 członków, z czego 92 podmioty sektor społeczny, a 31 podmiotów stanowiły sektor gospodarczy, 19 podmiotów sektora publicznego. Wśród członków z sektora publicznego przeważają zdecydowanie jednostki samorządu terytorialnego (gminy, powiaty). Bardzo aktywnymi członkami LGD są Ośrodki  Kultury w Kaliszu Pomorskim, Wierzchowie i Złocieńcu, które realizują wiele projektów we współpracy z LGD. Sektor społeczny stanowią stowarzyszenia oraz osoby fizyczne (lokalni liderzy), reprezentujący interesy mieszkańców dotyczących programów lokalnych. Aktywnym członkiem LGD reprezentującym sektor społeczny jest Stowarzyszenie Henrykowskie w Siemczynie. Pośród przedsiębiorców są to główne MSP z obszaru gmin członkowskich LGD zajmujący się usługami dla ludności i </w:t>
      </w:r>
      <w:r w:rsidR="00A63BB9">
        <w:rPr>
          <w:sz w:val="22"/>
        </w:rPr>
        <w:t xml:space="preserve">działalnością okołoturystyczną. </w:t>
      </w:r>
      <w:r w:rsidRPr="00CC2E5D">
        <w:rPr>
          <w:sz w:val="22"/>
        </w:rPr>
        <w:t xml:space="preserve">Rada jest organem LGD odpowiedzialnym za decyzje w sprawie wyboru operacji. W Radzie </w:t>
      </w:r>
      <w:r w:rsidR="00A63BB9">
        <w:rPr>
          <w:sz w:val="22"/>
        </w:rPr>
        <w:t>zapewniono udział</w:t>
      </w:r>
      <w:r w:rsidRPr="00CC2E5D">
        <w:rPr>
          <w:b/>
          <w:sz w:val="22"/>
        </w:rPr>
        <w:t xml:space="preserve"> przedstawicieli sektora rybackiego.</w:t>
      </w:r>
      <w:r w:rsidRPr="00CC2E5D">
        <w:rPr>
          <w:sz w:val="22"/>
        </w:rPr>
        <w:t xml:space="preserve"> W Radzie zasiadają </w:t>
      </w:r>
      <w:r w:rsidR="00A63BB9">
        <w:rPr>
          <w:sz w:val="22"/>
        </w:rPr>
        <w:t>również</w:t>
      </w:r>
      <w:r w:rsidRPr="00CC2E5D">
        <w:rPr>
          <w:sz w:val="22"/>
        </w:rPr>
        <w:t xml:space="preserve"> kobiety. Członkowie Rady posiadają wiedzę i znajomość problemów społeczno-gospodarczych obszaru LSR, wykształcenie co najmniej średnie i dobrą znajomość języka angielskiego. </w:t>
      </w:r>
    </w:p>
    <w:p w14:paraId="6931DCFE" w14:textId="77777777" w:rsidR="00A63BB9" w:rsidRPr="007407BC" w:rsidRDefault="00A63BB9" w:rsidP="00A63BB9">
      <w:pPr>
        <w:pStyle w:val="Nagwek2"/>
      </w:pPr>
      <w:bookmarkStart w:id="11" w:name="_Toc437189701"/>
      <w:bookmarkStart w:id="12" w:name="_Toc438472233"/>
      <w:r w:rsidRPr="007407BC">
        <w:lastRenderedPageBreak/>
        <w:t>Zasady funkcjonowania LGD i potencjał ludzki LGD</w:t>
      </w:r>
      <w:bookmarkEnd w:id="11"/>
      <w:bookmarkEnd w:id="12"/>
    </w:p>
    <w:p w14:paraId="38F7F25C" w14:textId="77777777" w:rsidR="00A63BB9" w:rsidRDefault="00A63BB9" w:rsidP="00CC2E5D">
      <w:pPr>
        <w:rPr>
          <w:rFonts w:cs="Times New Roman"/>
          <w:sz w:val="22"/>
        </w:rPr>
      </w:pPr>
      <w:r w:rsidRPr="00A63BB9">
        <w:rPr>
          <w:rFonts w:cs="Times New Roman"/>
          <w:sz w:val="22"/>
        </w:rPr>
        <w:t>Do dokumentów regulujących funkcjonowanie LGD należy zaliczyć Statut Stowarzyszenia – który reguluje cele działania stowarzyszenia, sposoby ich osiągnięcia, prawa i obowiązki członków, strukturę władz i zakres ich kompetencji oraz majątek i sposób rozwiązania LGD; regulaminy: Zarządu, Rady, Walnego Zebrania Członków, Komisji Rewizyjnej oraz Regulamin Biura LGD. Poniżej zaprezentowano syntetyczną informację o sposobie uchwalania i aktualizacji wewnętrznych dokumentów LGD:</w:t>
      </w: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7371"/>
        <w:gridCol w:w="1843"/>
      </w:tblGrid>
      <w:tr w:rsidR="00A63BB9" w:rsidRPr="00BF74AA" w14:paraId="1F590195" w14:textId="77777777" w:rsidTr="00A63BB9">
        <w:trPr>
          <w:trHeight w:val="147"/>
        </w:trPr>
        <w:tc>
          <w:tcPr>
            <w:tcW w:w="568" w:type="dxa"/>
            <w:shd w:val="clear" w:color="auto" w:fill="EEECE1"/>
          </w:tcPr>
          <w:p w14:paraId="1B199774" w14:textId="77777777" w:rsidR="00A63BB9" w:rsidRPr="00BF74AA" w:rsidRDefault="00A63BB9" w:rsidP="002304CB">
            <w:pPr>
              <w:spacing w:line="240" w:lineRule="auto"/>
              <w:jc w:val="center"/>
              <w:rPr>
                <w:b/>
              </w:rPr>
            </w:pPr>
            <w:r w:rsidRPr="00BF74AA">
              <w:rPr>
                <w:b/>
                <w:sz w:val="22"/>
              </w:rPr>
              <w:t>Lp</w:t>
            </w:r>
          </w:p>
        </w:tc>
        <w:tc>
          <w:tcPr>
            <w:tcW w:w="1417" w:type="dxa"/>
            <w:shd w:val="clear" w:color="auto" w:fill="EEECE1"/>
          </w:tcPr>
          <w:p w14:paraId="3FD4036C" w14:textId="77777777" w:rsidR="00A63BB9" w:rsidRPr="00BF74AA" w:rsidRDefault="00A63BB9" w:rsidP="002304CB">
            <w:pPr>
              <w:spacing w:line="240" w:lineRule="auto"/>
              <w:jc w:val="center"/>
              <w:rPr>
                <w:b/>
              </w:rPr>
            </w:pPr>
            <w:r w:rsidRPr="00BF74AA">
              <w:rPr>
                <w:b/>
                <w:sz w:val="22"/>
              </w:rPr>
              <w:t>Rodzaj dokumentu</w:t>
            </w:r>
          </w:p>
        </w:tc>
        <w:tc>
          <w:tcPr>
            <w:tcW w:w="7371" w:type="dxa"/>
            <w:shd w:val="clear" w:color="auto" w:fill="EEECE1"/>
          </w:tcPr>
          <w:p w14:paraId="43942E9C" w14:textId="77777777" w:rsidR="00A63BB9" w:rsidRPr="00BF74AA" w:rsidRDefault="00A63BB9" w:rsidP="002304CB">
            <w:pPr>
              <w:spacing w:line="240" w:lineRule="auto"/>
              <w:jc w:val="center"/>
              <w:rPr>
                <w:b/>
              </w:rPr>
            </w:pPr>
            <w:r w:rsidRPr="00BF74AA">
              <w:rPr>
                <w:b/>
                <w:sz w:val="22"/>
              </w:rPr>
              <w:t>Regulowane kwestie</w:t>
            </w:r>
          </w:p>
        </w:tc>
        <w:tc>
          <w:tcPr>
            <w:tcW w:w="1843" w:type="dxa"/>
            <w:shd w:val="clear" w:color="auto" w:fill="EEECE1"/>
          </w:tcPr>
          <w:p w14:paraId="26CCF17D" w14:textId="77777777" w:rsidR="00A63BB9" w:rsidRPr="00BF74AA" w:rsidRDefault="00A63BB9" w:rsidP="002304CB">
            <w:pPr>
              <w:spacing w:line="240" w:lineRule="auto"/>
              <w:jc w:val="center"/>
              <w:rPr>
                <w:b/>
              </w:rPr>
            </w:pPr>
            <w:r w:rsidRPr="00BF74AA">
              <w:rPr>
                <w:b/>
                <w:sz w:val="22"/>
              </w:rPr>
              <w:t>Sposób uchwalania i aktualizacji</w:t>
            </w:r>
          </w:p>
        </w:tc>
      </w:tr>
      <w:tr w:rsidR="00A63BB9" w:rsidRPr="005701EF" w14:paraId="115DB70D" w14:textId="77777777" w:rsidTr="00A63BB9">
        <w:trPr>
          <w:trHeight w:val="147"/>
        </w:trPr>
        <w:tc>
          <w:tcPr>
            <w:tcW w:w="568" w:type="dxa"/>
          </w:tcPr>
          <w:p w14:paraId="349E7B4F" w14:textId="77777777" w:rsidR="00A63BB9" w:rsidRPr="00BF74AA" w:rsidRDefault="00A63BB9" w:rsidP="002304CB">
            <w:pPr>
              <w:spacing w:line="240" w:lineRule="auto"/>
            </w:pPr>
            <w:r w:rsidRPr="00BF74AA">
              <w:rPr>
                <w:sz w:val="22"/>
              </w:rPr>
              <w:t>1.</w:t>
            </w:r>
          </w:p>
        </w:tc>
        <w:tc>
          <w:tcPr>
            <w:tcW w:w="1417" w:type="dxa"/>
          </w:tcPr>
          <w:p w14:paraId="3EED58CC" w14:textId="77777777" w:rsidR="00A63BB9" w:rsidRPr="00BF74AA" w:rsidRDefault="00A63BB9" w:rsidP="002304CB">
            <w:pPr>
              <w:spacing w:line="240" w:lineRule="auto"/>
            </w:pPr>
            <w:r w:rsidRPr="00BF74AA">
              <w:rPr>
                <w:sz w:val="22"/>
              </w:rPr>
              <w:t xml:space="preserve">Statut LGD </w:t>
            </w:r>
          </w:p>
        </w:tc>
        <w:tc>
          <w:tcPr>
            <w:tcW w:w="7371" w:type="dxa"/>
          </w:tcPr>
          <w:p w14:paraId="32744E72" w14:textId="77777777" w:rsidR="00A63BB9" w:rsidRPr="00BF74AA" w:rsidRDefault="00A63BB9" w:rsidP="002304CB">
            <w:pPr>
              <w:spacing w:line="240" w:lineRule="auto"/>
            </w:pPr>
            <w:r w:rsidRPr="00BF74AA">
              <w:rPr>
                <w:sz w:val="22"/>
              </w:rPr>
              <w:t>Zakres uregulowań zgodnie z Ustawą z dn. 7 kwietnia 1989 r. Prawo o stowarzyszeniach (Dz.U. 2015 poz.1393 z późn. zm). Statut reguluje m.in. następujące kwestie: wskazanie Marszałka Województwa jako organ nadzoru, uwarunkowania organu decyzyjnego – Rady odpowiedzialnej za wybór operacji oraz szczegółowe kwestie jej kompetencji i zasad reprezentatywności, określenie organu LGD kompetentnego w zakresie uchwalenia LSR i jej aktualizacji oraz kryteriów wyboru operacji, uregulowania dotyczące zachowania bezstronności członków organu decyzyjnego w wyborze operacji (w tym przesłanki wyłączenia z oceny operacji), zasady nabywania i utraty członkostwa w LGD oraz jej organach.</w:t>
            </w:r>
          </w:p>
        </w:tc>
        <w:tc>
          <w:tcPr>
            <w:tcW w:w="1843" w:type="dxa"/>
          </w:tcPr>
          <w:p w14:paraId="32F23811" w14:textId="77777777" w:rsidR="00A63BB9" w:rsidRPr="00BF74AA" w:rsidRDefault="00A63BB9" w:rsidP="002304CB">
            <w:pPr>
              <w:spacing w:line="240" w:lineRule="auto"/>
              <w:jc w:val="left"/>
            </w:pPr>
            <w:r w:rsidRPr="00BF74AA">
              <w:rPr>
                <w:sz w:val="22"/>
              </w:rPr>
              <w:t>Dokumen</w:t>
            </w:r>
            <w:r>
              <w:rPr>
                <w:sz w:val="22"/>
              </w:rPr>
              <w:t>t wymaga przyjęcia uchwałą WZC</w:t>
            </w:r>
          </w:p>
        </w:tc>
      </w:tr>
      <w:tr w:rsidR="00A63BB9" w:rsidRPr="005701EF" w14:paraId="26446048" w14:textId="77777777" w:rsidTr="00A63BB9">
        <w:trPr>
          <w:trHeight w:val="2083"/>
        </w:trPr>
        <w:tc>
          <w:tcPr>
            <w:tcW w:w="568" w:type="dxa"/>
          </w:tcPr>
          <w:p w14:paraId="53441D27" w14:textId="77777777" w:rsidR="00A63BB9" w:rsidRPr="00BF74AA" w:rsidRDefault="00A63BB9" w:rsidP="002304CB">
            <w:pPr>
              <w:spacing w:line="240" w:lineRule="auto"/>
            </w:pPr>
            <w:r w:rsidRPr="00BF74AA">
              <w:rPr>
                <w:sz w:val="22"/>
              </w:rPr>
              <w:t>2.</w:t>
            </w:r>
          </w:p>
        </w:tc>
        <w:tc>
          <w:tcPr>
            <w:tcW w:w="1417" w:type="dxa"/>
          </w:tcPr>
          <w:p w14:paraId="771F3A2E" w14:textId="77777777" w:rsidR="00A63BB9" w:rsidRPr="00BF74AA" w:rsidRDefault="00A63BB9" w:rsidP="002304CB">
            <w:pPr>
              <w:spacing w:line="240" w:lineRule="auto"/>
              <w:jc w:val="left"/>
            </w:pPr>
            <w:r w:rsidRPr="00BF74AA">
              <w:rPr>
                <w:sz w:val="22"/>
              </w:rPr>
              <w:t>Regulamin WZC LGD</w:t>
            </w:r>
          </w:p>
        </w:tc>
        <w:tc>
          <w:tcPr>
            <w:tcW w:w="7371" w:type="dxa"/>
          </w:tcPr>
          <w:p w14:paraId="0407EED3" w14:textId="77777777" w:rsidR="00A63BB9" w:rsidRPr="00BF74AA" w:rsidRDefault="00A63BB9" w:rsidP="002304CB">
            <w:pPr>
              <w:spacing w:line="240" w:lineRule="auto"/>
            </w:pPr>
            <w:r w:rsidRPr="00BF74AA">
              <w:rPr>
                <w:sz w:val="22"/>
              </w:rPr>
              <w:t>Dokument reguluje w szczególności, zasady zwoływania i organizacji posiedzeń WZC (sposób informowania członków o posiedzeniach, zasady dostarczania dokumentów dotyczących spraw podejmowanych na posiedzeniach, itp.), szczegółowe zasady podejmowania decyzji w sprawie powołania organów LGD (sposób zgłaszania kandydatów, oddawania głosów, ograniczenia dotyczące możliwości łączenia różnych funkcji w LGD, wybory uzupełniające, itp.), zasady protokołowania posiedzeń WZC.</w:t>
            </w:r>
          </w:p>
        </w:tc>
        <w:tc>
          <w:tcPr>
            <w:tcW w:w="1843" w:type="dxa"/>
          </w:tcPr>
          <w:p w14:paraId="3F61CEB9" w14:textId="77777777" w:rsidR="00A63BB9" w:rsidRPr="00BF74AA" w:rsidRDefault="00A63BB9" w:rsidP="002304CB">
            <w:pPr>
              <w:spacing w:line="240" w:lineRule="auto"/>
              <w:jc w:val="left"/>
            </w:pPr>
            <w:r w:rsidRPr="00BF74AA">
              <w:rPr>
                <w:sz w:val="22"/>
              </w:rPr>
              <w:t>Zatwierdzenie regulaminu działania WZC wymaga przyjęcia uchwałą WZC.</w:t>
            </w:r>
          </w:p>
        </w:tc>
      </w:tr>
      <w:tr w:rsidR="00A63BB9" w:rsidRPr="005701EF" w14:paraId="6341710F" w14:textId="77777777" w:rsidTr="00A63BB9">
        <w:trPr>
          <w:trHeight w:val="2289"/>
        </w:trPr>
        <w:tc>
          <w:tcPr>
            <w:tcW w:w="568" w:type="dxa"/>
          </w:tcPr>
          <w:p w14:paraId="282E722A" w14:textId="77777777" w:rsidR="00A63BB9" w:rsidRPr="00BF74AA" w:rsidRDefault="00A63BB9" w:rsidP="002304CB">
            <w:pPr>
              <w:spacing w:line="240" w:lineRule="auto"/>
            </w:pPr>
            <w:r w:rsidRPr="00BF74AA">
              <w:rPr>
                <w:sz w:val="22"/>
              </w:rPr>
              <w:t>3.</w:t>
            </w:r>
          </w:p>
        </w:tc>
        <w:tc>
          <w:tcPr>
            <w:tcW w:w="1417" w:type="dxa"/>
          </w:tcPr>
          <w:p w14:paraId="18DE7E17" w14:textId="77777777" w:rsidR="00A63BB9" w:rsidRPr="00BF74AA" w:rsidRDefault="00A63BB9" w:rsidP="002304CB">
            <w:pPr>
              <w:spacing w:line="240" w:lineRule="auto"/>
              <w:jc w:val="left"/>
            </w:pPr>
            <w:r w:rsidRPr="00BF74AA">
              <w:rPr>
                <w:sz w:val="22"/>
              </w:rPr>
              <w:t>Regulamin Rady</w:t>
            </w:r>
            <w:r>
              <w:rPr>
                <w:sz w:val="22"/>
              </w:rPr>
              <w:t xml:space="preserve"> LGD</w:t>
            </w:r>
          </w:p>
        </w:tc>
        <w:tc>
          <w:tcPr>
            <w:tcW w:w="7371" w:type="dxa"/>
          </w:tcPr>
          <w:p w14:paraId="2A98011D" w14:textId="77777777" w:rsidR="00A63BB9" w:rsidRPr="00BF74AA" w:rsidRDefault="00A63BB9" w:rsidP="002304CB">
            <w:pPr>
              <w:spacing w:line="240" w:lineRule="auto"/>
            </w:pPr>
            <w:r w:rsidRPr="00BF74AA">
              <w:rPr>
                <w:sz w:val="22"/>
              </w:rPr>
              <w:t xml:space="preserve">Dokument reguluje w szczególności, </w:t>
            </w:r>
            <w:r w:rsidRPr="00070FB8">
              <w:rPr>
                <w:sz w:val="22"/>
              </w:rPr>
              <w:t xml:space="preserve">zasady zwoływania i organizacji posiedzeń organu decyzyjnego (sposób informowania członków organu o posiedzeniach, zasady dostarczania dokumentów dotyczących spraw podejmowanych na posiedzeniach; zasady powoływania i odwoływania członków; zasady dotyczące zachowania bezstronności i unikania konfliktu interesu wraz z obowiązkiem publikowania protokołów z posiedzeń organu decyzyjnego zawierających informacje o wyłączeniach z procesu decyzyjnego, ze wskazaniem których wniosków wyłączenie dotyczy;  zasady w zakresie określania kworum i systemu głosowania; regulacje zapewniające zachowanie parytetu w poszczególnych głosowaniach organu decyzyjnego, gwarantującego, że co najmniej 50% głosów podczas dokonywania wyboru wniosków do dofinansowania, pochodzi od członków, którzy nie są przedstawicielami sektora publicznego; zasady podejmowania decyzji w sprawie wyboru (ocena wniosków, sposób podziału wniosków do oceny pomiędzy członków organu, zasady preselekcji operacji, jeśli dotyczy, zasady dokumentowania oceny); zasady protokołowania posiedzeń organu decyzyjnego; zasady wynagradzania członków organu decyzyjnego; opis sposobu udostępniania procedur do wiadomości publicznej, podział zadań i zakres odpowiedzialności poszczególnych organów LGD w procesie oceny z uwzględnieniem przepisów prawa; opis organizacji naborów wniosków przy uwzględnieniu minimalnych wymogów określonych przepisami prawa (np. czas trwania naboru, tryb ogłaszania, termin rozpoczęcia naboru, miejsce składania wniosków); opis sposobu oceny zgodności operacji z LSR i wyboru operacji do finansowania, w tym postępowania w przypadku, gdy kilka operacji otrzymało jednakową liczbę punktów, a limit dostępnych środków nie pozwala na finansowanie wszystkich operacji;  regulacje zapewniające stosowanie tych samych kryteriów w całym procesie wyboru w ramach danego naboru; zasady ustalania kwoty wsparcia dla danej operacji z uwzględnieniem przepisów prawa </w:t>
            </w:r>
            <w:r w:rsidRPr="00070FB8">
              <w:rPr>
                <w:sz w:val="22"/>
              </w:rPr>
              <w:lastRenderedPageBreak/>
              <w:t>dla poszczególnych programów, z których planowane jest finansowanie LSR; opis sposobu informowania o wynikach oceny i możliwości wniesienia protestu (w tym warunki i sposób wniesienia protestu, termin na jego wniesienie zgodnie z art. 22 ustawy o rozwoju lokalnych kierowanym przez społeczność; zasady rozpatrywania protestu; wzory dokumentów np. karta oceny zgodności z Programem, karta oceny operacji pod względem spełniania kryteriów wyboru. Regulamin Rady określa również zasady bezpieczeństwa informacji  i przetwarzania danych osobowych.</w:t>
            </w:r>
          </w:p>
        </w:tc>
        <w:tc>
          <w:tcPr>
            <w:tcW w:w="1843" w:type="dxa"/>
          </w:tcPr>
          <w:p w14:paraId="246F7753" w14:textId="77777777" w:rsidR="00A63BB9" w:rsidRPr="00BF74AA" w:rsidRDefault="00A63BB9" w:rsidP="002304CB">
            <w:pPr>
              <w:spacing w:line="240" w:lineRule="auto"/>
              <w:jc w:val="left"/>
            </w:pPr>
            <w:r w:rsidRPr="00BF74AA">
              <w:rPr>
                <w:sz w:val="22"/>
              </w:rPr>
              <w:lastRenderedPageBreak/>
              <w:t>Zatwierdzenie regulaminu działania Rady wymaga przyjęcia uchwałą WZC.</w:t>
            </w:r>
          </w:p>
        </w:tc>
      </w:tr>
      <w:tr w:rsidR="00A63BB9" w:rsidRPr="005701EF" w14:paraId="0711170B" w14:textId="77777777" w:rsidTr="00A63BB9">
        <w:trPr>
          <w:trHeight w:val="996"/>
        </w:trPr>
        <w:tc>
          <w:tcPr>
            <w:tcW w:w="568" w:type="dxa"/>
          </w:tcPr>
          <w:p w14:paraId="609B3858" w14:textId="77777777" w:rsidR="00A63BB9" w:rsidRPr="00BF74AA" w:rsidRDefault="00A63BB9" w:rsidP="002304CB">
            <w:pPr>
              <w:spacing w:line="240" w:lineRule="auto"/>
            </w:pPr>
            <w:r w:rsidRPr="00BF74AA">
              <w:rPr>
                <w:sz w:val="22"/>
              </w:rPr>
              <w:t>4.</w:t>
            </w:r>
          </w:p>
        </w:tc>
        <w:tc>
          <w:tcPr>
            <w:tcW w:w="1417" w:type="dxa"/>
          </w:tcPr>
          <w:p w14:paraId="3DCD7763" w14:textId="77777777" w:rsidR="00A63BB9" w:rsidRPr="00BF74AA" w:rsidRDefault="00A63BB9" w:rsidP="002304CB">
            <w:pPr>
              <w:spacing w:line="240" w:lineRule="auto"/>
            </w:pPr>
            <w:r w:rsidRPr="00BF74AA">
              <w:rPr>
                <w:sz w:val="22"/>
              </w:rPr>
              <w:t xml:space="preserve">Regulamin Zarządu LGD  </w:t>
            </w:r>
          </w:p>
        </w:tc>
        <w:tc>
          <w:tcPr>
            <w:tcW w:w="7371" w:type="dxa"/>
          </w:tcPr>
          <w:p w14:paraId="0E69EEA1" w14:textId="77777777" w:rsidR="00A63BB9" w:rsidRPr="00BF74AA" w:rsidRDefault="00A63BB9" w:rsidP="002304CB">
            <w:pPr>
              <w:spacing w:line="240" w:lineRule="auto"/>
            </w:pPr>
            <w:r w:rsidRPr="00BF74AA">
              <w:rPr>
                <w:sz w:val="22"/>
              </w:rPr>
              <w:t>Dokument reguluje w szczególności, podział zadań pomiędzy członków Zarządu</w:t>
            </w:r>
          </w:p>
        </w:tc>
        <w:tc>
          <w:tcPr>
            <w:tcW w:w="1843" w:type="dxa"/>
          </w:tcPr>
          <w:p w14:paraId="10F44BEA" w14:textId="77777777" w:rsidR="00A63BB9" w:rsidRPr="00BF74AA" w:rsidRDefault="00A63BB9" w:rsidP="002304CB">
            <w:pPr>
              <w:spacing w:line="240" w:lineRule="auto"/>
              <w:jc w:val="left"/>
            </w:pPr>
            <w:r w:rsidRPr="00BF74AA">
              <w:rPr>
                <w:sz w:val="22"/>
              </w:rPr>
              <w:t>Zatwierdzenie regulaminu działania Zarządu wymaga przyjęcia uchwałą WZC.</w:t>
            </w:r>
          </w:p>
        </w:tc>
      </w:tr>
      <w:tr w:rsidR="00A63BB9" w:rsidRPr="005701EF" w14:paraId="11357563" w14:textId="77777777" w:rsidTr="00A63BB9">
        <w:trPr>
          <w:trHeight w:val="286"/>
        </w:trPr>
        <w:tc>
          <w:tcPr>
            <w:tcW w:w="568" w:type="dxa"/>
            <w:tcBorders>
              <w:top w:val="single" w:sz="4" w:space="0" w:color="auto"/>
              <w:left w:val="single" w:sz="4" w:space="0" w:color="auto"/>
              <w:bottom w:val="single" w:sz="4" w:space="0" w:color="auto"/>
              <w:right w:val="single" w:sz="4" w:space="0" w:color="auto"/>
            </w:tcBorders>
          </w:tcPr>
          <w:p w14:paraId="35ADBBF7" w14:textId="77777777" w:rsidR="00A63BB9" w:rsidRPr="00BF74AA" w:rsidRDefault="00A63BB9" w:rsidP="002304CB">
            <w:pPr>
              <w:spacing w:line="240" w:lineRule="auto"/>
            </w:pPr>
            <w:r w:rsidRPr="00BF74AA">
              <w:rPr>
                <w:sz w:val="22"/>
              </w:rPr>
              <w:t>5.</w:t>
            </w:r>
          </w:p>
        </w:tc>
        <w:tc>
          <w:tcPr>
            <w:tcW w:w="1417" w:type="dxa"/>
            <w:tcBorders>
              <w:top w:val="single" w:sz="4" w:space="0" w:color="auto"/>
              <w:left w:val="single" w:sz="4" w:space="0" w:color="auto"/>
              <w:bottom w:val="single" w:sz="4" w:space="0" w:color="auto"/>
              <w:right w:val="single" w:sz="4" w:space="0" w:color="auto"/>
            </w:tcBorders>
          </w:tcPr>
          <w:p w14:paraId="6510CAB2" w14:textId="77777777" w:rsidR="00A63BB9" w:rsidRPr="00BF74AA" w:rsidRDefault="00A63BB9" w:rsidP="002304CB">
            <w:pPr>
              <w:spacing w:line="240" w:lineRule="auto"/>
            </w:pPr>
            <w:r w:rsidRPr="00BF74AA">
              <w:rPr>
                <w:sz w:val="22"/>
              </w:rPr>
              <w:t>Regulamin Biura LGD</w:t>
            </w:r>
          </w:p>
        </w:tc>
        <w:tc>
          <w:tcPr>
            <w:tcW w:w="7371" w:type="dxa"/>
            <w:tcBorders>
              <w:top w:val="single" w:sz="4" w:space="0" w:color="auto"/>
              <w:left w:val="single" w:sz="4" w:space="0" w:color="auto"/>
              <w:bottom w:val="single" w:sz="4" w:space="0" w:color="auto"/>
              <w:right w:val="single" w:sz="4" w:space="0" w:color="auto"/>
            </w:tcBorders>
          </w:tcPr>
          <w:p w14:paraId="503CF1F2" w14:textId="77777777" w:rsidR="00A63BB9" w:rsidRPr="00BF74AA" w:rsidRDefault="00A63BB9" w:rsidP="002304CB">
            <w:pPr>
              <w:spacing w:line="240" w:lineRule="auto"/>
            </w:pPr>
            <w:r w:rsidRPr="00BF74AA">
              <w:rPr>
                <w:sz w:val="22"/>
              </w:rPr>
              <w:t>Dokument reguluje w szczególności, zasady zatrudniania i wynagradzania pracowników, podział zadań pracowników biura, zasady udostępniania informacji będących w dyspozycji LGD uwzględniające zasady  bezpieczeństwa informacji  i przetwarzania danych osobowych, opis metody oceny efektywności świadczonego przez pracowni</w:t>
            </w:r>
            <w:r>
              <w:rPr>
                <w:sz w:val="22"/>
              </w:rPr>
              <w:t>ków LGD doradztwa oraz animacji.</w:t>
            </w:r>
            <w:r w:rsidRPr="00BF74AA">
              <w:rPr>
                <w:sz w:val="22"/>
              </w:rPr>
              <w:t xml:space="preserve"> </w:t>
            </w:r>
            <w:r w:rsidRPr="00714773">
              <w:rPr>
                <w:sz w:val="22"/>
              </w:rPr>
              <w:t xml:space="preserve">Wyznaczono zadania w zakresie animacji lokalnej i współpracy, a także przewidziano metody ich pomiaru. </w:t>
            </w:r>
            <w:r w:rsidRPr="00BF74AA">
              <w:rPr>
                <w:sz w:val="22"/>
              </w:rPr>
              <w:t>procedury wyboru pracowników, opis stanowisk z podziałem obowiązków,</w:t>
            </w:r>
            <w:r>
              <w:rPr>
                <w:sz w:val="22"/>
              </w:rPr>
              <w:t xml:space="preserve"> zasady premiowania pracowników</w:t>
            </w:r>
            <w:r w:rsidRPr="00070FB8">
              <w:rPr>
                <w:sz w:val="22"/>
              </w:rPr>
              <w:t>.</w:t>
            </w:r>
            <w:r>
              <w:rPr>
                <w:sz w:val="22"/>
              </w:rPr>
              <w:t xml:space="preserve"> </w:t>
            </w:r>
            <w:r w:rsidRPr="00B211D5">
              <w:rPr>
                <w:sz w:val="22"/>
              </w:rPr>
              <w:t>W Regulaminie Biura szczegółowo opisano metodę oceny efektywności świadczonego doradztwa i animacji. Wyznaczono zadania w zakresie animacji lokalnej i współpracy i przewidziano metody ich pomiaru.</w:t>
            </w:r>
          </w:p>
        </w:tc>
        <w:tc>
          <w:tcPr>
            <w:tcW w:w="1843" w:type="dxa"/>
            <w:tcBorders>
              <w:top w:val="single" w:sz="4" w:space="0" w:color="auto"/>
              <w:left w:val="single" w:sz="4" w:space="0" w:color="auto"/>
              <w:bottom w:val="single" w:sz="4" w:space="0" w:color="auto"/>
              <w:right w:val="single" w:sz="4" w:space="0" w:color="auto"/>
            </w:tcBorders>
          </w:tcPr>
          <w:p w14:paraId="4D1A9E3D" w14:textId="77777777" w:rsidR="00A63BB9" w:rsidRPr="00BF74AA" w:rsidRDefault="00A63BB9" w:rsidP="002304CB">
            <w:pPr>
              <w:spacing w:line="240" w:lineRule="auto"/>
              <w:jc w:val="left"/>
            </w:pPr>
            <w:r w:rsidRPr="00BF74AA">
              <w:rPr>
                <w:sz w:val="22"/>
              </w:rPr>
              <w:t>Zatwierdzenie regulaminu działania Biura wymaga przyjęcia uchwałą Zarządu.</w:t>
            </w:r>
          </w:p>
        </w:tc>
      </w:tr>
    </w:tbl>
    <w:p w14:paraId="4AE507AB" w14:textId="77777777" w:rsidR="00A63BB9" w:rsidRDefault="00CC2E5D" w:rsidP="00CC2E5D">
      <w:pPr>
        <w:rPr>
          <w:b/>
          <w:sz w:val="22"/>
        </w:rPr>
      </w:pPr>
      <w:r w:rsidRPr="00CC2E5D">
        <w:rPr>
          <w:sz w:val="22"/>
        </w:rPr>
        <w:t xml:space="preserve">W biurze zatrudnione są </w:t>
      </w:r>
      <w:r w:rsidRPr="00CC2E5D">
        <w:rPr>
          <w:b/>
          <w:sz w:val="22"/>
        </w:rPr>
        <w:t>cztery osoby: kierownik biura,  dwóch specjalistów ds. obsługi projektów oraz księgowa.</w:t>
      </w:r>
      <w:r w:rsidRPr="00CC2E5D">
        <w:rPr>
          <w:sz w:val="22"/>
        </w:rPr>
        <w:t xml:space="preserve"> Pracownik biura musi legitymować się, co najmniej wykształceniem średnim, znajomością tematyki Leader i PROW 2014-2020 oraz aktualnych uwarunkowań społeczno-gospodarczych obszaru LSR. Szczegółowe wymagania są adekwatne do przewidzianych obowiązków każdego z pracowników biura LGD. W przypadku osoby zatrudnionej na stanowisku księgowej wymagana jest znajomość przepisów i zasad z zakresu księgowości i rachunkowości, w przypadku kierownika biura wymagana jest znajomość podstaw zarządzania zasobami ludzkimi, natomiast na stanowisku specjalisty ds. obsługi projektów umiejętność prowadzenia doradztwa oraz znajomość narzędzi informacyjnych i promocyjnych. </w:t>
      </w:r>
      <w:r w:rsidR="00A63BB9" w:rsidRPr="00A63BB9">
        <w:rPr>
          <w:sz w:val="22"/>
        </w:rPr>
        <w:t xml:space="preserve">Mając na uwadze konieczność zapewnienia wysokiego poziomu merytorycznego działań LGD przyjęty został </w:t>
      </w:r>
      <w:r w:rsidR="00A63BB9" w:rsidRPr="00A63BB9">
        <w:rPr>
          <w:b/>
          <w:sz w:val="22"/>
        </w:rPr>
        <w:t>Plan szkoleń dla pracowników biura LGD i członków organu decyzyjnego</w:t>
      </w:r>
      <w:r w:rsidR="00A63BB9" w:rsidRPr="00A63BB9">
        <w:rPr>
          <w:sz w:val="22"/>
        </w:rPr>
        <w:t>. Celem szkoleń jest stałe podnoszenie poziomu wiedzy i kwalifikacji członków organu decyzyjnego i pracowników biura LGD, które prowadzić będzie do coraz lepszej obsługi interesantów i doskonaleniu umiejętności koniecznych do wykonywania powierzonych zadań.</w:t>
      </w:r>
    </w:p>
    <w:p w14:paraId="4F640782" w14:textId="77777777" w:rsidR="001D13CC" w:rsidRPr="00A63BB9" w:rsidRDefault="00392468" w:rsidP="00A63BB9">
      <w:pPr>
        <w:pStyle w:val="Nagwek1"/>
      </w:pPr>
      <w:bookmarkStart w:id="13" w:name="_Toc438472234"/>
      <w:r w:rsidRPr="00A63BB9">
        <w:t xml:space="preserve">Rozdział </w:t>
      </w:r>
      <w:r w:rsidR="00A86E8B" w:rsidRPr="00A63BB9">
        <w:t>II</w:t>
      </w:r>
      <w:r w:rsidR="005A0401" w:rsidRPr="00A63BB9">
        <w:t>. Partycypacyjny charakter LSR</w:t>
      </w:r>
      <w:bookmarkEnd w:id="13"/>
    </w:p>
    <w:p w14:paraId="4B80DEA4" w14:textId="77777777" w:rsidR="002B49D2" w:rsidRPr="00C44618" w:rsidRDefault="002B49D2" w:rsidP="002B49D2">
      <w:pPr>
        <w:rPr>
          <w:rFonts w:cs="Times New Roman"/>
          <w:sz w:val="22"/>
        </w:rPr>
      </w:pPr>
      <w:r w:rsidRPr="00C44618">
        <w:rPr>
          <w:rFonts w:cs="Times New Roman"/>
          <w:sz w:val="22"/>
        </w:rPr>
        <w:t xml:space="preserve">Na wstępie zaznaczyć trzeba, iż konsultacje dotyczące potrzeb grup docelowych LSR rozpoczęły się już 2014 roku, czyli jeszcze przed opublikowaniem kompletu aktów wdrożeniowych regulujących wydatkowanie środków w ramach PROW 2014-2020. Prace z mieszkańcami nad kształtem LSR trwały natomiast do grudnia 2015 r. tj. terminu złożenia wniosku o wybór LSR na nowy okres programowania 2014-2020. Podstawą pracy LGD nad nową lokalną strategią była analiza wyników badań ewaluacyjnych wdrożenia LSR 2007-2013, badań własnych zleconych przez LGD i dostępnej literatury w przedmiocie działania LGD (Szczegółowy wykaz literatury znajduje się w </w:t>
      </w:r>
      <w:r w:rsidRPr="00C44618">
        <w:rPr>
          <w:rFonts w:cs="Times New Roman"/>
          <w:i/>
          <w:sz w:val="22"/>
        </w:rPr>
        <w:t xml:space="preserve">Rozdziale LSR. Wykaz wykorzystanej literatury). </w:t>
      </w:r>
    </w:p>
    <w:p w14:paraId="29EA204E" w14:textId="77777777" w:rsidR="002B49D2" w:rsidRPr="00C44618" w:rsidRDefault="002B49D2" w:rsidP="002B49D2">
      <w:pPr>
        <w:spacing w:after="120"/>
        <w:rPr>
          <w:rFonts w:cs="Times New Roman"/>
          <w:sz w:val="22"/>
        </w:rPr>
      </w:pPr>
      <w:r w:rsidRPr="00C44618">
        <w:rPr>
          <w:rFonts w:cs="Times New Roman"/>
          <w:sz w:val="22"/>
        </w:rPr>
        <w:t xml:space="preserve">Konsultacje miały charakter proaktywny. W ramach pracy nad LSR wykorzystano wiele narzędzi partycypacyjnych oraz metod gromadzenia i analizy danych od mieszkańców i grup docelowych LSR. Zastosowano innowacyjne i skuteczne metod partycypacji społecznej. Ze względu na specyfikę pracy nad LSR wykorzystano głównie metody jakościowe tj. Indywidualne wywiady pogłębione, Zogniskowane wywiady grupowe, Telefoniczne wywiady pogłębione, wywiady przeprowadzone za pośrednictwem internetu, spotkania i warsztaty z grupami docelowymi LSR i przedstawicielami </w:t>
      </w:r>
      <w:r w:rsidRPr="00C44618">
        <w:rPr>
          <w:rFonts w:cs="Times New Roman"/>
          <w:sz w:val="22"/>
        </w:rPr>
        <w:lastRenderedPageBreak/>
        <w:t>zidentyfikowanych na obszarze LSR grup defaworyzowanych, analizy korespondencji i wniosków kierowanych pisemnie do biura LGD, spotkania indywidulne z potencjalnymi wnioskodawcami w biurze LGD oraz pracę Zespołu ds. LSR. Każda grupa społeczna miała szansę wziąć udział w pracy nad LSR. W prowadzonych badaniach telefonicznych CATI z mieszkańcami obszaru LSR Partnerstwo Drawy oraz z mieszkań</w:t>
      </w:r>
      <w:r w:rsidR="00EA6C97" w:rsidRPr="00C44618">
        <w:rPr>
          <w:rFonts w:cs="Times New Roman"/>
          <w:sz w:val="22"/>
        </w:rPr>
        <w:t>cami obszaru LSR Lider Wałecki udział wzięły również osoby nie pracujące</w:t>
      </w:r>
      <w:r w:rsidRPr="00C44618">
        <w:rPr>
          <w:rStyle w:val="Odwoanieprzypisudolnego"/>
          <w:rFonts w:cs="Times New Roman"/>
          <w:sz w:val="22"/>
        </w:rPr>
        <w:footnoteReference w:id="4"/>
      </w:r>
      <w:r w:rsidRPr="00C44618">
        <w:rPr>
          <w:rFonts w:cs="Times New Roman"/>
          <w:sz w:val="22"/>
        </w:rPr>
        <w:t xml:space="preserve">. </w:t>
      </w:r>
      <w:r w:rsidRPr="00C44618">
        <w:rPr>
          <w:rFonts w:cs="Times New Roman"/>
          <w:b/>
          <w:sz w:val="22"/>
        </w:rPr>
        <w:t>Kluczowym czynnikiem decydującym o skuteczności wybranych metod była otwartość LGD na współpracę z mieszkańcami i grupami docelowymi LSR, czyli zasada partycypacji. Kolejnym był sposób realizacji partycypacji w procesie tworzenia LSR o kryterium użyteczności.</w:t>
      </w:r>
      <w:r w:rsidRPr="00C44618">
        <w:rPr>
          <w:rFonts w:cs="Times New Roman"/>
          <w:sz w:val="22"/>
        </w:rPr>
        <w:t xml:space="preserve"> Kryterium użyteczności dostarczyło zestawu założeń wyjściowych, natomiast partycypacyjny model pracy określił sposób realizacji pracy nad LSR na poziomie operacyjnym. Ze względu na charakter pracy nad LSR rozpoczęto pracę nad opracowaniem strategii od analizy wniosków i rekomendacji o charakterze ex-post z wdrożenia LSR 2007-2013</w:t>
      </w:r>
      <w:r w:rsidR="00EA6C97" w:rsidRPr="00C44618">
        <w:rPr>
          <w:rFonts w:cs="Times New Roman"/>
          <w:sz w:val="22"/>
        </w:rPr>
        <w:t xml:space="preserve"> dwóch LGD tj.</w:t>
      </w:r>
      <w:r w:rsidRPr="00C44618">
        <w:rPr>
          <w:rFonts w:cs="Times New Roman"/>
          <w:sz w:val="22"/>
        </w:rPr>
        <w:t xml:space="preserve"> LGD Partnerstwo Drawy </w:t>
      </w:r>
      <w:r w:rsidR="00C44618">
        <w:rPr>
          <w:rFonts w:cs="Times New Roman"/>
          <w:sz w:val="22"/>
        </w:rPr>
        <w:t xml:space="preserve">oraz </w:t>
      </w:r>
      <w:r w:rsidRPr="00C44618">
        <w:rPr>
          <w:rFonts w:cs="Times New Roman"/>
          <w:sz w:val="22"/>
        </w:rPr>
        <w:t xml:space="preserve">LGD Lider Wałecki. </w:t>
      </w:r>
    </w:p>
    <w:p w14:paraId="15E62B4D" w14:textId="77777777" w:rsidR="005B6055" w:rsidRDefault="002B49D2" w:rsidP="002B49D2">
      <w:pPr>
        <w:spacing w:after="120"/>
        <w:rPr>
          <w:rFonts w:cs="Times New Roman"/>
          <w:b/>
          <w:sz w:val="22"/>
        </w:rPr>
      </w:pPr>
      <w:r w:rsidRPr="00C44618">
        <w:rPr>
          <w:rFonts w:cs="Times New Roman"/>
          <w:sz w:val="22"/>
        </w:rPr>
        <w:t>Podstawą partycypacyjnych metod pracy były zidentyfikowane najbardziej istotne oceny efektów i rezultatów osiągniętych w ramach realizacji interwencji publicznej w okresie programowania 2007-2013.</w:t>
      </w:r>
      <w:r w:rsidRPr="00C44618">
        <w:rPr>
          <w:rFonts w:cs="Times New Roman"/>
          <w:b/>
          <w:sz w:val="22"/>
        </w:rPr>
        <w:t xml:space="preserve"> Innowacyjnością w działaniu LGD było zastosowanie triangulacji różnych narzędzi partycypacji społecznej oraz nowatorskie podejście do zasady partycypacji. </w:t>
      </w:r>
      <w:r w:rsidRPr="00C44618">
        <w:rPr>
          <w:rFonts w:cs="Times New Roman"/>
          <w:sz w:val="22"/>
        </w:rPr>
        <w:t>Triangulacja danych zastosowana w pracy nad LSR polegała na pozyskaniu i wykorzystaniu danych z różnych źródeł w tym samym celu jakie jest opracowanie LSR. Dzięki temu w sposób świadomy zminimalizowano ryzyko wpływu określonego kontekstu związanego z występowaniem użytych przez siebie danych. Ponadto wykorzystanie danych z różnych źródeł, daje możliwość większej obiektywizacji procesu badawczego, a także ustalenia relacji pomiędzy analizowanymi zj</w:t>
      </w:r>
      <w:r w:rsidR="00EA6C97" w:rsidRPr="00C44618">
        <w:rPr>
          <w:rFonts w:cs="Times New Roman"/>
          <w:sz w:val="22"/>
        </w:rPr>
        <w:t xml:space="preserve">awiskami i ich uwarunkowaniami. </w:t>
      </w:r>
      <w:r w:rsidRPr="00C44618">
        <w:rPr>
          <w:rFonts w:cs="Times New Roman"/>
          <w:sz w:val="22"/>
        </w:rPr>
        <w:t xml:space="preserve">W tak rozumianej pracy nad LSR w postępowaniu LGD obowiązywała generalna </w:t>
      </w:r>
      <w:r w:rsidRPr="00C44618">
        <w:rPr>
          <w:rFonts w:cs="Times New Roman"/>
          <w:i/>
          <w:sz w:val="22"/>
        </w:rPr>
        <w:t>zasada dialogu</w:t>
      </w:r>
      <w:r w:rsidRPr="00C44618">
        <w:rPr>
          <w:rFonts w:cs="Times New Roman"/>
          <w:sz w:val="22"/>
        </w:rPr>
        <w:t>: jednym z naczelnych jej zadań było doprowadzenie do tego, aby każda grupa, wyróżniona ze względu na swe roszczenia (wymagania), troski (oczekiwania), dążenia lub zasoby, mogła je wyrazić oraz skonfrontować z tym, jak swoje problemy postrzegają inne grupy. Realizacji takiego podejścia służyły zastosowanie odpowiedniego zestawu narzędzi, zawierającego metody i techniki pozwalające na konfrontację różnych opinii/stanowisk oraz na wypracowywanie konsensusu wokół konkluzji i kształtu LSR jeszcze przed ostatecznym sformułowaniem dokumentu strategii.</w:t>
      </w:r>
      <w:r w:rsidR="00593CB8" w:rsidRPr="00C44618">
        <w:rPr>
          <w:rFonts w:cs="Times New Roman"/>
          <w:sz w:val="22"/>
        </w:rPr>
        <w:t xml:space="preserve"> </w:t>
      </w:r>
      <w:r w:rsidR="00593CB8" w:rsidRPr="00C44618">
        <w:rPr>
          <w:rFonts w:cs="Times New Roman"/>
          <w:b/>
          <w:sz w:val="22"/>
        </w:rPr>
        <w:t>Na szczególną uwagę zasługują innowacyjne metody partycypacji: metoda Walta Disneya oraz warsztaty przyszłościowe</w:t>
      </w:r>
      <w:r w:rsidR="005B6055">
        <w:rPr>
          <w:rFonts w:cs="Times New Roman"/>
          <w:b/>
          <w:sz w:val="22"/>
        </w:rPr>
        <w:t xml:space="preserve"> przeprowadzone na etapie </w:t>
      </w:r>
      <w:r w:rsidR="005B6055" w:rsidRPr="005B6055">
        <w:rPr>
          <w:rFonts w:cs="Times New Roman"/>
          <w:b/>
          <w:sz w:val="22"/>
        </w:rPr>
        <w:t xml:space="preserve">poszukiwania rozwiązań, stanowiących sposoby realizacji </w:t>
      </w:r>
      <w:r w:rsidR="005B6055">
        <w:rPr>
          <w:rFonts w:cs="Times New Roman"/>
          <w:b/>
          <w:sz w:val="22"/>
        </w:rPr>
        <w:t xml:space="preserve">LSR. </w:t>
      </w:r>
    </w:p>
    <w:p w14:paraId="3A17F015" w14:textId="77777777" w:rsidR="002B49D2" w:rsidRPr="00C44618" w:rsidRDefault="002B49D2" w:rsidP="002B49D2">
      <w:pPr>
        <w:spacing w:after="120"/>
        <w:rPr>
          <w:rFonts w:cs="Times New Roman"/>
          <w:sz w:val="22"/>
        </w:rPr>
      </w:pPr>
      <w:r w:rsidRPr="00C44618">
        <w:rPr>
          <w:rFonts w:cs="Times New Roman"/>
          <w:sz w:val="22"/>
        </w:rPr>
        <w:t xml:space="preserve">Głównym narzędziem partycypacji była praca Zespołu ds. LSR złożonego z przedstawicieli trzech sektorów (publiczny, gospodarczy, społeczny) oraz mieszkańców. Zespół odbył dwa </w:t>
      </w:r>
      <w:r w:rsidR="00EA6C97" w:rsidRPr="00C44618">
        <w:rPr>
          <w:rFonts w:cs="Times New Roman"/>
          <w:sz w:val="22"/>
        </w:rPr>
        <w:t>spotkania</w:t>
      </w:r>
      <w:r w:rsidRPr="00C44618">
        <w:rPr>
          <w:rFonts w:cs="Times New Roman"/>
          <w:sz w:val="22"/>
        </w:rPr>
        <w:t xml:space="preserve">. Partycypacyjne metody konsultacji wykorzystywane były na każdym etapie tworzenia LSR. </w:t>
      </w:r>
      <w:r w:rsidR="005B6055">
        <w:rPr>
          <w:rFonts w:cs="Times New Roman"/>
          <w:sz w:val="22"/>
        </w:rPr>
        <w:t xml:space="preserve">Każda z grup docelowych LSR miała możliwość również wyrażenia swoich opinii podczas konsultacji Planu Komunikacji LSR, podczas warsztatów strategicznych w ramach posiedzenia Zespołu ds. LSR </w:t>
      </w:r>
      <w:r w:rsidR="005B6055" w:rsidRPr="005B6055">
        <w:rPr>
          <w:rFonts w:cs="Times New Roman"/>
          <w:sz w:val="22"/>
        </w:rPr>
        <w:t>w dniach 23-24 lipca 2015 r. w Zagrodzie Żu</w:t>
      </w:r>
      <w:r w:rsidR="005B6055">
        <w:rPr>
          <w:rFonts w:cs="Times New Roman"/>
          <w:sz w:val="22"/>
        </w:rPr>
        <w:t>brzej w Jabłonowie k/Mirosławca. Na zlecenie LGD warsztaty przeprowadziła firma STREFAPLUS z Warszawy pt. „</w:t>
      </w:r>
      <w:r w:rsidR="005B6055" w:rsidRPr="005B6055">
        <w:rPr>
          <w:rFonts w:cs="Times New Roman"/>
          <w:i/>
          <w:sz w:val="22"/>
        </w:rPr>
        <w:t>Komunikacji społeczna – istotny warunek zapewnienia  jakości zarządzania planem strategicznym i skutecznej aktywizacji lokalnej społeczności w procesie planowania strategicznego - warsztaty strategiczne”.</w:t>
      </w:r>
      <w:r w:rsidR="005B6055">
        <w:rPr>
          <w:rFonts w:cs="Times New Roman"/>
          <w:sz w:val="22"/>
        </w:rPr>
        <w:t xml:space="preserve"> W spotkaniu udział wzięli nie tylko przedstawiciele gmin członkowskich LGD, lecz również reprezentacji szczególnie aktywnych na terenie działania LGD organizacji pozarządowych. </w:t>
      </w:r>
      <w:r w:rsidRPr="00C44618">
        <w:rPr>
          <w:rFonts w:cs="Times New Roman"/>
          <w:b/>
          <w:sz w:val="22"/>
        </w:rPr>
        <w:t>Poniżej zaprezentowano wykaz zrealizowanych działań wykorzystujących narzędzia partycypacyjne na każdym z etapów pracy nad LSR:</w:t>
      </w:r>
    </w:p>
    <w:tbl>
      <w:tblPr>
        <w:tblStyle w:val="Jasnalistaakcent1"/>
        <w:tblW w:w="0" w:type="auto"/>
        <w:tblLook w:val="04A0" w:firstRow="1" w:lastRow="0" w:firstColumn="1" w:lastColumn="0" w:noHBand="0" w:noVBand="1"/>
      </w:tblPr>
      <w:tblGrid>
        <w:gridCol w:w="570"/>
        <w:gridCol w:w="1847"/>
        <w:gridCol w:w="8221"/>
      </w:tblGrid>
      <w:tr w:rsidR="002B49D2" w:rsidRPr="00C44618" w14:paraId="7FFDF842" w14:textId="77777777" w:rsidTr="003C5E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hideMark/>
          </w:tcPr>
          <w:p w14:paraId="43621791" w14:textId="77777777" w:rsidR="002B49D2" w:rsidRPr="00C44618" w:rsidRDefault="002B49D2" w:rsidP="002E0F39">
            <w:pPr>
              <w:tabs>
                <w:tab w:val="left" w:pos="284"/>
              </w:tabs>
              <w:jc w:val="center"/>
              <w:rPr>
                <w:rFonts w:eastAsia="Calibri" w:cs="Times New Roman"/>
                <w:b w:val="0"/>
                <w:bCs w:val="0"/>
              </w:rPr>
            </w:pPr>
            <w:r w:rsidRPr="00C44618">
              <w:rPr>
                <w:rFonts w:eastAsia="Times New Roman" w:cs="Times New Roman"/>
              </w:rPr>
              <w:t>Lp.</w:t>
            </w:r>
          </w:p>
        </w:tc>
        <w:tc>
          <w:tcPr>
            <w:tcW w:w="1851" w:type="dxa"/>
            <w:hideMark/>
          </w:tcPr>
          <w:p w14:paraId="252EE986" w14:textId="77777777" w:rsidR="002B49D2" w:rsidRPr="00C44618" w:rsidRDefault="002B49D2" w:rsidP="002E0F39">
            <w:pPr>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bCs w:val="0"/>
              </w:rPr>
            </w:pPr>
            <w:r w:rsidRPr="00C44618">
              <w:rPr>
                <w:rFonts w:eastAsia="Times New Roman" w:cs="Times New Roman"/>
              </w:rPr>
              <w:t>Etap pracy nad LSR</w:t>
            </w:r>
          </w:p>
        </w:tc>
        <w:tc>
          <w:tcPr>
            <w:tcW w:w="8348" w:type="dxa"/>
            <w:hideMark/>
          </w:tcPr>
          <w:p w14:paraId="13C176F9" w14:textId="77777777" w:rsidR="002B49D2" w:rsidRPr="00C44618" w:rsidRDefault="002B49D2" w:rsidP="002E0F39">
            <w:pPr>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bCs w:val="0"/>
              </w:rPr>
            </w:pPr>
            <w:r w:rsidRPr="00C44618">
              <w:rPr>
                <w:rFonts w:eastAsia="Times New Roman" w:cs="Times New Roman"/>
              </w:rPr>
              <w:t>Partycypacyjne metody konsultacji wraz z najważniejszymi wnioskami</w:t>
            </w:r>
          </w:p>
        </w:tc>
      </w:tr>
      <w:tr w:rsidR="002B49D2" w:rsidRPr="00C44618" w14:paraId="191B9FC8" w14:textId="77777777" w:rsidTr="003C5E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hideMark/>
          </w:tcPr>
          <w:p w14:paraId="4D29F8F5" w14:textId="77777777" w:rsidR="002B49D2" w:rsidRPr="00C44618" w:rsidRDefault="002B49D2" w:rsidP="002E0F39">
            <w:pPr>
              <w:jc w:val="center"/>
              <w:rPr>
                <w:rFonts w:eastAsia="Calibri" w:cs="Times New Roman"/>
              </w:rPr>
            </w:pPr>
            <w:r w:rsidRPr="00C44618">
              <w:rPr>
                <w:rFonts w:eastAsia="Times New Roman" w:cs="Times New Roman"/>
              </w:rPr>
              <w:t>1.</w:t>
            </w:r>
          </w:p>
        </w:tc>
        <w:tc>
          <w:tcPr>
            <w:tcW w:w="1851" w:type="dxa"/>
            <w:hideMark/>
          </w:tcPr>
          <w:p w14:paraId="5E40A7F1" w14:textId="77777777" w:rsidR="002B49D2" w:rsidRPr="00C44618" w:rsidRDefault="002B49D2" w:rsidP="002E0F39">
            <w:pPr>
              <w:jc w:val="left"/>
              <w:cnfStyle w:val="000000100000" w:firstRow="0" w:lastRow="0" w:firstColumn="0" w:lastColumn="0" w:oddVBand="0" w:evenVBand="0" w:oddHBand="1" w:evenHBand="0" w:firstRowFirstColumn="0" w:firstRowLastColumn="0" w:lastRowFirstColumn="0" w:lastRowLastColumn="0"/>
              <w:rPr>
                <w:rFonts w:eastAsia="Calibri" w:cs="Times New Roman"/>
              </w:rPr>
            </w:pPr>
            <w:r w:rsidRPr="00C44618">
              <w:rPr>
                <w:rFonts w:eastAsia="Times New Roman" w:cs="Times New Roman"/>
              </w:rPr>
              <w:t xml:space="preserve">Etap definiowania potrzeb i </w:t>
            </w:r>
            <w:r w:rsidRPr="00C44618">
              <w:rPr>
                <w:rFonts w:eastAsia="Times New Roman" w:cs="Times New Roman"/>
              </w:rPr>
              <w:lastRenderedPageBreak/>
              <w:t>problemów (tzw. partycypacyjna diagnoza)</w:t>
            </w:r>
          </w:p>
        </w:tc>
        <w:tc>
          <w:tcPr>
            <w:tcW w:w="8348" w:type="dxa"/>
            <w:hideMark/>
          </w:tcPr>
          <w:p w14:paraId="7177B9B1" w14:textId="77777777" w:rsidR="002B49D2" w:rsidRPr="00C44618" w:rsidRDefault="00FA000C" w:rsidP="00FA000C">
            <w:pPr>
              <w:cnfStyle w:val="000000100000" w:firstRow="0" w:lastRow="0" w:firstColumn="0" w:lastColumn="0" w:oddVBand="0" w:evenVBand="0" w:oddHBand="1" w:evenHBand="0" w:firstRowFirstColumn="0" w:firstRowLastColumn="0" w:lastRowFirstColumn="0" w:lastRowLastColumn="0"/>
              <w:rPr>
                <w:rFonts w:eastAsia="Times New Roman" w:cs="Times New Roman"/>
                <w:lang w:eastAsia="pl-PL"/>
              </w:rPr>
            </w:pPr>
            <w:r w:rsidRPr="00C44618">
              <w:rPr>
                <w:rFonts w:eastAsia="Times New Roman" w:cs="Times New Roman"/>
                <w:lang w:eastAsia="pl-PL"/>
              </w:rPr>
              <w:lastRenderedPageBreak/>
              <w:t xml:space="preserve">Prace nad LSR na etapie partycypacyjnej diagnozy rozpoczęły się na początku 2015 roku. W ramach </w:t>
            </w:r>
            <w:r w:rsidRPr="00C44618">
              <w:rPr>
                <w:rFonts w:eastAsia="Times New Roman" w:cs="Times New Roman"/>
                <w:b/>
                <w:lang w:eastAsia="pl-PL"/>
              </w:rPr>
              <w:t>otwartych spotkań dla mieszkańców obszaru</w:t>
            </w:r>
            <w:r w:rsidRPr="00C44618">
              <w:rPr>
                <w:rFonts w:eastAsia="Times New Roman" w:cs="Times New Roman"/>
                <w:lang w:eastAsia="pl-PL"/>
              </w:rPr>
              <w:t xml:space="preserve"> zorganizowano dwa spotkania otwarte w dniu 30 stycznia 2015 </w:t>
            </w:r>
            <w:r w:rsidRPr="00CC2E5D">
              <w:rPr>
                <w:rFonts w:eastAsia="Times New Roman" w:cs="Times New Roman"/>
                <w:lang w:eastAsia="pl-PL"/>
              </w:rPr>
              <w:t xml:space="preserve">W Pałacu w Siemczynie pt. </w:t>
            </w:r>
            <w:r w:rsidRPr="00CC2E5D">
              <w:rPr>
                <w:rFonts w:cs="Times New Roman"/>
                <w:color w:val="000000"/>
              </w:rPr>
              <w:lastRenderedPageBreak/>
              <w:t>„Podsumowanie programu Leader realizowanego przez Stowarzyszenie Lokalna Grupa Działania Partnerstwo Drawy w perspektywie nowego okresu finansowania 2014-2020”</w:t>
            </w:r>
            <w:r w:rsidRPr="00CC2E5D">
              <w:rPr>
                <w:rFonts w:eastAsia="Times New Roman" w:cs="Times New Roman"/>
                <w:lang w:eastAsia="pl-PL"/>
              </w:rPr>
              <w:t xml:space="preserve"> oraz 10 lutego 2015</w:t>
            </w:r>
            <w:r w:rsidRPr="00C44618">
              <w:rPr>
                <w:rFonts w:eastAsia="Times New Roman" w:cs="Times New Roman"/>
                <w:lang w:eastAsia="pl-PL"/>
              </w:rPr>
              <w:t xml:space="preserve"> r. </w:t>
            </w:r>
            <w:r w:rsidRPr="00C44618">
              <w:rPr>
                <w:rFonts w:eastAsia="Times New Roman" w:cs="Times New Roman"/>
                <w:b/>
                <w:lang w:eastAsia="pl-PL"/>
              </w:rPr>
              <w:t>spotkanie Zachodniopomorskiej Sieci Leader.</w:t>
            </w:r>
            <w:r w:rsidRPr="00C44618">
              <w:rPr>
                <w:rFonts w:eastAsia="Times New Roman" w:cs="Times New Roman"/>
                <w:lang w:eastAsia="pl-PL"/>
              </w:rPr>
              <w:t xml:space="preserve"> W spotkaniach wzięli udział członkowie Stowarzyszenia, reprezentujący wszystkie trzy sektory, przedstawiciele samorządowych władz wojewódzkich i mieszkańcy obszaru LGD. Przedstawiciele samorządów i mieszkańcy powiatu szczecineckiego wyrazili chęć powołania nowej LGD na nowy okres. Z drugiej strony mieszkańcy i samorządowcy powiatu wałeckiego wyrazili chęć przyłączenia do LGD Partnerstwo Drawy i wspólnego aplikowania do PROW i PO RYBY na okres 2014-2010.W trakcie tych spotkań omówiono m.in. pierwszy etap diagnozowania obszarów. Potwierdzono szczególnych walory przyrodniczo-turystyczne obszaru tak Pojezierza Drawskiego jak i Pojezierza Wałeckiego, podkreślając bardzo podobne uwarunkowani</w:t>
            </w:r>
            <w:r w:rsidR="0042537D">
              <w:rPr>
                <w:rFonts w:eastAsia="Times New Roman" w:cs="Times New Roman"/>
                <w:lang w:eastAsia="pl-PL"/>
              </w:rPr>
              <w:t xml:space="preserve">a naturalne i antropologiczne. </w:t>
            </w:r>
            <w:r w:rsidRPr="00C44618">
              <w:rPr>
                <w:rFonts w:eastAsia="Times New Roman" w:cs="Times New Roman"/>
                <w:lang w:eastAsia="pl-PL"/>
              </w:rPr>
              <w:t xml:space="preserve">W ramach prowadzonych </w:t>
            </w:r>
            <w:r w:rsidRPr="00C44618">
              <w:rPr>
                <w:rFonts w:eastAsia="Times New Roman" w:cs="Times New Roman"/>
                <w:b/>
                <w:lang w:eastAsia="pl-PL"/>
              </w:rPr>
              <w:t>warsztatów z mieszkańcami obszaru w dniu 21 lutego 2015 roku w Lubieszewie</w:t>
            </w:r>
            <w:r w:rsidRPr="00C44618">
              <w:rPr>
                <w:rFonts w:eastAsia="Times New Roman" w:cs="Times New Roman"/>
                <w:lang w:eastAsia="pl-PL"/>
              </w:rPr>
              <w:t xml:space="preserve"> odbyło się spotkanie przedsiębiorców - gestorów turystyki działających wokoło jeziora Lubie i mieszkańców okolicznych miejscowości nt. możliwości zagospodarowania brzegów jezior i rzek w kontekście możliwości, jakie uzyskania wsparcie w programach PROW oraz PO RYBY w latach 2014-2020. W efekcie tych warsztatów zespół ds. budowy LSR zdiagnozował, iż przy istniejących atrakcyjnych stwierdzono wysoki stopień kłusownictwa na tych akwenach. W wyniku analizy wniosków z konsultacji społecznych wprowadzono ten zakres operacji do przedsięwzięć LSR.   W ramach szerokich konsultacji na początkowym etapie definiowania potrzeb i problemów na </w:t>
            </w:r>
            <w:r w:rsidRPr="00C44618">
              <w:rPr>
                <w:rFonts w:eastAsia="Times New Roman" w:cs="Times New Roman"/>
                <w:b/>
                <w:lang w:eastAsia="pl-PL"/>
              </w:rPr>
              <w:t xml:space="preserve">stronie internetowej </w:t>
            </w:r>
            <w:hyperlink r:id="rId14" w:history="1">
              <w:r w:rsidRPr="00C44618">
                <w:rPr>
                  <w:rStyle w:val="Hipercze"/>
                  <w:rFonts w:eastAsia="Times New Roman" w:cs="Times New Roman"/>
                  <w:lang w:eastAsia="pl-PL"/>
                </w:rPr>
                <w:t>www.partnerstwodrawy.pl</w:t>
              </w:r>
            </w:hyperlink>
            <w:r w:rsidRPr="00C44618">
              <w:rPr>
                <w:rFonts w:eastAsia="Times New Roman" w:cs="Times New Roman"/>
                <w:b/>
                <w:lang w:eastAsia="pl-PL"/>
              </w:rPr>
              <w:t xml:space="preserve"> </w:t>
            </w:r>
            <w:r w:rsidRPr="00C44618">
              <w:rPr>
                <w:rFonts w:eastAsia="Times New Roman" w:cs="Times New Roman"/>
                <w:lang w:eastAsia="pl-PL"/>
              </w:rPr>
              <w:t>oraz</w:t>
            </w:r>
            <w:r w:rsidRPr="00C44618">
              <w:rPr>
                <w:rFonts w:eastAsia="Times New Roman" w:cs="Times New Roman"/>
                <w:b/>
                <w:lang w:eastAsia="pl-PL"/>
              </w:rPr>
              <w:t xml:space="preserve"> profilu w mediach społecznościowych</w:t>
            </w:r>
            <w:r w:rsidRPr="00C44618">
              <w:rPr>
                <w:rFonts w:eastAsia="Times New Roman" w:cs="Times New Roman"/>
                <w:lang w:eastAsia="pl-PL"/>
              </w:rPr>
              <w:t xml:space="preserve"> informowano  i zapraszano mieszkańców obszaru ww. spotkania. Ponadto informowano o możliwości osobistego wyrażania swoich opinii zespołowi ds. budowy LSR za pośrednictwem pracowników LGD w biurze Stowarzyszenie. W biurze odbyło się kilkanaście spotkań z przedsiębiorcami i mieszkańcami. W wyniku takich spotkań m.in. zdiagnozowano fakt słabo zróżnicowanej ofercie turystyczno wypoczynkowej, oraz nadmiernej sezonowości ruchu turystycznego.   W dniu 30 kwietnia 2015 r. odbyło się </w:t>
            </w:r>
            <w:r w:rsidRPr="00C44618">
              <w:rPr>
                <w:rFonts w:eastAsia="Times New Roman" w:cs="Times New Roman"/>
                <w:b/>
                <w:lang w:eastAsia="pl-PL"/>
              </w:rPr>
              <w:t>spotkanie otwarte na terenie danych gmin członkowskich LGD Lider Wałecki,</w:t>
            </w:r>
            <w:r w:rsidRPr="00C44618">
              <w:rPr>
                <w:rFonts w:eastAsia="Times New Roman" w:cs="Times New Roman"/>
                <w:lang w:eastAsia="pl-PL"/>
              </w:rPr>
              <w:t xml:space="preserve"> w którym brali udział liderzy lokalnych społeczności, przedstawiciele trzech sektorów: publicznego, społecznego i gospodarczego. Sektor publiczny stanowili w tym przypadku samorządowcy: wójtowie, burmistrz, starosta, radni gmin, radni powiatu, sołtysi, kadra zarządzająca jednostkami podległymi samorządowi etc. Sektor społeczny tworzyli przedstawiciele organizacji pozarządowych, kościoła i grup nieformalnych działających na danym obszarze. W wyniku burzliwej debaty, </w:t>
            </w:r>
            <w:r w:rsidRPr="00C44618">
              <w:rPr>
                <w:rFonts w:eastAsia="Times New Roman" w:cs="Times New Roman"/>
                <w:b/>
                <w:lang w:eastAsia="pl-PL"/>
              </w:rPr>
              <w:t xml:space="preserve">rozmów prowadzonych "face to face" </w:t>
            </w:r>
            <w:r w:rsidRPr="00C44618">
              <w:rPr>
                <w:rFonts w:eastAsia="Times New Roman" w:cs="Times New Roman"/>
                <w:lang w:eastAsia="pl-PL"/>
              </w:rPr>
              <w:t>oraz</w:t>
            </w:r>
            <w:r w:rsidRPr="00C44618">
              <w:rPr>
                <w:rFonts w:eastAsia="Times New Roman" w:cs="Times New Roman"/>
                <w:b/>
                <w:lang w:eastAsia="pl-PL"/>
              </w:rPr>
              <w:t xml:space="preserve"> wysłuchań publicznych </w:t>
            </w:r>
            <w:r w:rsidRPr="00C44618">
              <w:rPr>
                <w:rFonts w:eastAsia="Times New Roman" w:cs="Times New Roman"/>
                <w:lang w:eastAsia="pl-PL"/>
              </w:rPr>
              <w:t>zapadła decyzja o połączeniu dwóch Lokalnych Grup Działania działających oddzielenie w latach 2007-2013. Wynikiem tej decyzji było utworzenie oficjalnego stanowiska, które podpisa</w:t>
            </w:r>
            <w:r w:rsidR="0042537D">
              <w:rPr>
                <w:rFonts w:eastAsia="Times New Roman" w:cs="Times New Roman"/>
                <w:lang w:eastAsia="pl-PL"/>
              </w:rPr>
              <w:t xml:space="preserve">ł wicestarosta Jolanta Wegner. </w:t>
            </w:r>
            <w:r w:rsidRPr="00C44618">
              <w:rPr>
                <w:rFonts w:eastAsia="Times New Roman" w:cs="Times New Roman"/>
                <w:lang w:eastAsia="pl-PL"/>
              </w:rPr>
              <w:t xml:space="preserve">Kolejnym etapem spotkania było przeprowadzenie </w:t>
            </w:r>
            <w:r w:rsidRPr="00C44618">
              <w:rPr>
                <w:rFonts w:eastAsia="Times New Roman" w:cs="Times New Roman"/>
                <w:b/>
                <w:lang w:eastAsia="pl-PL"/>
              </w:rPr>
              <w:t xml:space="preserve">zogniskowanego wywiadu grupowego dotyczącego potencjału </w:t>
            </w:r>
            <w:r w:rsidRPr="00C44618">
              <w:rPr>
                <w:rFonts w:eastAsia="Times New Roman" w:cs="Times New Roman"/>
                <w:b/>
                <w:lang w:eastAsia="pl-PL"/>
              </w:rPr>
              <w:lastRenderedPageBreak/>
              <w:t>obszaru oraz określenia grup defaworyzowanych</w:t>
            </w:r>
            <w:r w:rsidRPr="00C44618">
              <w:rPr>
                <w:rFonts w:eastAsia="Times New Roman" w:cs="Times New Roman"/>
                <w:lang w:eastAsia="pl-PL"/>
              </w:rPr>
              <w:t>. Uczestnicy narady zobowiązali się do wypełnienia ankiety internetowej CAWI, która udostępniona została dla mieszkańców za pośrednictwem strony www. LGD i serwisów internetowych gmin członkowskich. W badaniu zebrano kwestionariusze ankiet dotyczących ak</w:t>
            </w:r>
            <w:r w:rsidR="0042537D">
              <w:rPr>
                <w:rFonts w:eastAsia="Times New Roman" w:cs="Times New Roman"/>
                <w:lang w:eastAsia="pl-PL"/>
              </w:rPr>
              <w:t xml:space="preserve">tualnych problemów obszaru LSR. </w:t>
            </w:r>
            <w:r w:rsidRPr="00C44618">
              <w:rPr>
                <w:rFonts w:eastAsia="Times New Roman" w:cs="Times New Roman"/>
                <w:lang w:eastAsia="pl-PL"/>
              </w:rPr>
              <w:t xml:space="preserve">Jako narzędzie partycypacji wykorzystano uczestnictwo w charakterze obserwatorów w posiedzeniach organów kolegialnych administracji samorządowej. Podczas </w:t>
            </w:r>
            <w:r w:rsidRPr="00C44618">
              <w:rPr>
                <w:rFonts w:eastAsia="Times New Roman" w:cs="Times New Roman"/>
                <w:b/>
                <w:lang w:eastAsia="pl-PL"/>
              </w:rPr>
              <w:t xml:space="preserve">posiedzeń rady gmin i miast podejmowano dyskusję nad aktualnymi problemami obszaru LSR i gmin członkowskich LGD. </w:t>
            </w:r>
            <w:r w:rsidRPr="00C44618">
              <w:rPr>
                <w:rFonts w:eastAsia="Times New Roman" w:cs="Times New Roman"/>
                <w:lang w:eastAsia="pl-PL"/>
              </w:rPr>
              <w:t>Przedstawiciele JST wskazywali na potrzeby związane z infrastrukturą drogową i konieczności pozyskania nawet drobnych kwot w celu po</w:t>
            </w:r>
            <w:r w:rsidR="0042537D">
              <w:rPr>
                <w:rFonts w:eastAsia="Times New Roman" w:cs="Times New Roman"/>
                <w:lang w:eastAsia="pl-PL"/>
              </w:rPr>
              <w:t xml:space="preserve">prawy sytuacji w tym obszarze. </w:t>
            </w:r>
            <w:r w:rsidRPr="00C44618">
              <w:rPr>
                <w:rFonts w:eastAsia="Times New Roman" w:cs="Times New Roman"/>
                <w:lang w:eastAsia="pl-PL"/>
              </w:rPr>
              <w:t xml:space="preserve">W miesiącu kwietniu 2015 roku rozesłano do wszystkich członków LGD Partnerstwo Drawy, przedsiębiorców z uwzględnieniem sektora rybackiego, lokalnych liderów, organizacji pozarządowych oraz samorządów prośbę o wytypowanie lub osobiste zaangażowanie w tworzonym na potrzeby budowy LSR zespołu fachowców. W rezultacie tego powstał  </w:t>
            </w:r>
            <w:r w:rsidRPr="00C44618">
              <w:rPr>
                <w:rFonts w:eastAsia="Times New Roman" w:cs="Times New Roman"/>
                <w:b/>
                <w:lang w:eastAsia="pl-PL"/>
              </w:rPr>
              <w:t xml:space="preserve">20 osobowa grupa robocza do spraw budowy LSR, </w:t>
            </w:r>
            <w:r w:rsidRPr="00C44618">
              <w:rPr>
                <w:rFonts w:eastAsia="Times New Roman" w:cs="Times New Roman"/>
                <w:lang w:eastAsia="pl-PL"/>
              </w:rPr>
              <w:t>składająca się przedstawicieli trzech sektorów LSR, w tym przedsi</w:t>
            </w:r>
            <w:r w:rsidR="0042537D">
              <w:rPr>
                <w:rFonts w:eastAsia="Times New Roman" w:cs="Times New Roman"/>
                <w:lang w:eastAsia="pl-PL"/>
              </w:rPr>
              <w:t xml:space="preserve">ębiorców z sektora rybackiego. </w:t>
            </w:r>
            <w:r w:rsidRPr="00C44618">
              <w:rPr>
                <w:rFonts w:eastAsia="Times New Roman" w:cs="Times New Roman"/>
                <w:lang w:eastAsia="pl-PL"/>
              </w:rPr>
              <w:t xml:space="preserve">Kolejny narzędziem pracy nad LSR były badania ankietowe z mieszkańcami. Ze względów praktycznych, podstawową metodą badania z mieszkańcami była </w:t>
            </w:r>
            <w:r w:rsidRPr="00C44618">
              <w:rPr>
                <w:rFonts w:eastAsia="Times New Roman" w:cs="Times New Roman"/>
                <w:b/>
                <w:lang w:eastAsia="pl-PL"/>
              </w:rPr>
              <w:t xml:space="preserve">technika CATI, czyli wspomaganym komputerowo wywiadem telefonicznym (ang. Computer Assisted Telephone Interviewing). </w:t>
            </w:r>
            <w:r w:rsidRPr="00C44618">
              <w:rPr>
                <w:rFonts w:eastAsia="Times New Roman" w:cs="Times New Roman"/>
                <w:lang w:eastAsia="pl-PL"/>
              </w:rPr>
              <w:t>Badanie przeprowadzono podczas realizacji badania ex-post wdrożenia LSR Partnerstwo Drawy i LSR Lider Wałecki</w:t>
            </w:r>
            <w:r w:rsidRPr="00C44618">
              <w:rPr>
                <w:rStyle w:val="Odwoanieprzypisudolnego"/>
                <w:rFonts w:eastAsia="Times New Roman" w:cs="Times New Roman"/>
                <w:lang w:eastAsia="pl-PL"/>
              </w:rPr>
              <w:footnoteReference w:id="5"/>
            </w:r>
            <w:r w:rsidRPr="00C44618">
              <w:rPr>
                <w:rFonts w:eastAsia="Times New Roman" w:cs="Times New Roman"/>
                <w:lang w:eastAsia="pl-PL"/>
              </w:rPr>
              <w:t>. W ramach badania dokonano oceny opinii środowiska lokalnego na temat działalności, funkcjonowania oraz rozpoznawalności LGD. Badanie zrealizowano na próbie 200 respondentów, mieszkańców obszaru LSR Partnerstwo Drawy i próbie 200 respondentów mieszkańców obszaru LSR Lider Wałecki. Badanie telefoniczne zostało przeprowadzone w czerwcu 2015 r. Mieszkańcy obszaru LSR Partnerstwo Drawy pozytywnie oceniają zmiany jakie zaszły od 2009 r. w obszarze przedsiębiorczości mieszkańców w swojej okolicy. Ponad połowa respondentów wskazała na poprawę sytuacji w obszarze przedsiębiorczości, a zaledwie 7% wyraziło negatywną opinię. Podobnego zdania byli mieszkańcy obszaru LSR Lider Wałecki, wskazując jednak, że realizacja LSR w ograniczonym stopniu przyczyniła się do rozwiązywania głównych problemów gmin obszaru LGD związanych z rynkiem pracy. W ocenie mieszkańców wzrosła jakość życia mieszkańców poprzez zwiększenie dostępu do usług kulturalnych oraz edukacji. W LSR konieczna będzie realizacja działań ukierunkowanych bezpośrednio na rozwój gospodarczy regionu, które jednak nie były przedmiotem bezpośredniej interwencji środków Leader 2007-2013. W nowym LSR uwzględniono wnioski dotyczące problemów wprowadzając Premie na rozpoczę</w:t>
            </w:r>
            <w:r w:rsidR="0042537D">
              <w:rPr>
                <w:rFonts w:eastAsia="Times New Roman" w:cs="Times New Roman"/>
                <w:lang w:eastAsia="pl-PL"/>
              </w:rPr>
              <w:t xml:space="preserve">cie działalności gospodarczej. </w:t>
            </w:r>
            <w:r w:rsidRPr="00C44618">
              <w:rPr>
                <w:rFonts w:eastAsia="Times New Roman" w:cs="Times New Roman"/>
                <w:lang w:eastAsia="pl-PL"/>
              </w:rPr>
              <w:t xml:space="preserve">Zwieńczeniem pracy na etapie partycypacyjnej diagnozy było spotkanie </w:t>
            </w:r>
            <w:r w:rsidRPr="00C44618">
              <w:rPr>
                <w:rFonts w:eastAsia="Times New Roman" w:cs="Times New Roman"/>
                <w:b/>
                <w:lang w:eastAsia="pl-PL"/>
              </w:rPr>
              <w:t xml:space="preserve">LGD i LGR w Sejmiku województwa </w:t>
            </w:r>
            <w:r w:rsidRPr="00C44618">
              <w:rPr>
                <w:rFonts w:eastAsia="Times New Roman" w:cs="Times New Roman"/>
                <w:b/>
                <w:lang w:eastAsia="pl-PL"/>
              </w:rPr>
              <w:lastRenderedPageBreak/>
              <w:t>zachodniopomorskiego w Szczecinie</w:t>
            </w:r>
            <w:r w:rsidRPr="00C44618">
              <w:rPr>
                <w:rFonts w:eastAsia="Times New Roman" w:cs="Times New Roman"/>
                <w:lang w:eastAsia="pl-PL"/>
              </w:rPr>
              <w:t xml:space="preserve"> w dniu 30 czerwca 2015 r.</w:t>
            </w:r>
            <w:r w:rsidRPr="00C44618">
              <w:rPr>
                <w:rFonts w:eastAsia="Times New Roman" w:cs="Times New Roman"/>
                <w:b/>
                <w:lang w:eastAsia="pl-PL"/>
              </w:rPr>
              <w:t xml:space="preserve"> </w:t>
            </w:r>
            <w:r w:rsidRPr="00C44618">
              <w:rPr>
                <w:rFonts w:eastAsia="Times New Roman" w:cs="Times New Roman"/>
                <w:lang w:eastAsia="pl-PL"/>
              </w:rPr>
              <w:t xml:space="preserve">Podczas spotkania wskazano na zasadność kontynuacji projektów współpracy „Włóczykije Pojezierza” zrealizowany w okresie programowania 2007-2013 przez 5 lokalnych grup działania, w tym LGD Partnerstwo Drawy. </w:t>
            </w:r>
            <w:r w:rsidR="002B49D2" w:rsidRPr="00C44618">
              <w:rPr>
                <w:rFonts w:eastAsia="Times New Roman" w:cs="Times New Roman"/>
                <w:bCs/>
                <w:iCs/>
              </w:rPr>
              <w:t>Analiza wn</w:t>
            </w:r>
            <w:r w:rsidRPr="00C44618">
              <w:rPr>
                <w:rFonts w:eastAsia="Times New Roman" w:cs="Times New Roman"/>
                <w:bCs/>
                <w:iCs/>
              </w:rPr>
              <w:t xml:space="preserve">iosków skłoniła do opracowania </w:t>
            </w:r>
            <w:r w:rsidR="002B49D2" w:rsidRPr="00C44618">
              <w:rPr>
                <w:rFonts w:eastAsia="Times New Roman" w:cs="Times New Roman"/>
                <w:bCs/>
                <w:iCs/>
              </w:rPr>
              <w:t>analizy SWOT.</w:t>
            </w:r>
          </w:p>
        </w:tc>
      </w:tr>
      <w:tr w:rsidR="002B49D2" w:rsidRPr="00C44618" w14:paraId="0F3D6B6B" w14:textId="77777777" w:rsidTr="003C5E7D">
        <w:trPr>
          <w:trHeight w:val="823"/>
        </w:trPr>
        <w:tc>
          <w:tcPr>
            <w:cnfStyle w:val="001000000000" w:firstRow="0" w:lastRow="0" w:firstColumn="1" w:lastColumn="0" w:oddVBand="0" w:evenVBand="0" w:oddHBand="0" w:evenHBand="0" w:firstRowFirstColumn="0" w:firstRowLastColumn="0" w:lastRowFirstColumn="0" w:lastRowLastColumn="0"/>
            <w:tcW w:w="541" w:type="dxa"/>
            <w:hideMark/>
          </w:tcPr>
          <w:p w14:paraId="53CD8576" w14:textId="77777777" w:rsidR="002B49D2" w:rsidRPr="00C44618" w:rsidRDefault="002B49D2" w:rsidP="002E0F39">
            <w:pPr>
              <w:jc w:val="center"/>
              <w:rPr>
                <w:rFonts w:eastAsia="Calibri" w:cs="Times New Roman"/>
              </w:rPr>
            </w:pPr>
            <w:r w:rsidRPr="00C44618">
              <w:rPr>
                <w:rFonts w:eastAsia="Times New Roman" w:cs="Times New Roman"/>
              </w:rPr>
              <w:lastRenderedPageBreak/>
              <w:t>2.</w:t>
            </w:r>
          </w:p>
        </w:tc>
        <w:tc>
          <w:tcPr>
            <w:tcW w:w="1851" w:type="dxa"/>
            <w:hideMark/>
          </w:tcPr>
          <w:p w14:paraId="0E85D67D" w14:textId="77777777" w:rsidR="002B49D2" w:rsidRPr="00C44618" w:rsidRDefault="002B49D2" w:rsidP="002E0F39">
            <w:pPr>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C44618">
              <w:rPr>
                <w:rFonts w:eastAsia="Times New Roman" w:cs="Times New Roman"/>
              </w:rPr>
              <w:t>Etap określania celów i ustalania ich hierarchii</w:t>
            </w:r>
          </w:p>
        </w:tc>
        <w:tc>
          <w:tcPr>
            <w:tcW w:w="8348" w:type="dxa"/>
            <w:hideMark/>
          </w:tcPr>
          <w:p w14:paraId="3F822BFD" w14:textId="77777777" w:rsidR="000F7643" w:rsidRPr="00C44618" w:rsidRDefault="000F7643" w:rsidP="000F7643">
            <w:pPr>
              <w:cnfStyle w:val="000000000000" w:firstRow="0" w:lastRow="0" w:firstColumn="0" w:lastColumn="0" w:oddVBand="0" w:evenVBand="0" w:oddHBand="0" w:evenHBand="0" w:firstRowFirstColumn="0" w:firstRowLastColumn="0" w:lastRowFirstColumn="0" w:lastRowLastColumn="0"/>
              <w:rPr>
                <w:rFonts w:eastAsia="Times New Roman" w:cs="Times New Roman"/>
                <w:lang w:eastAsia="pl-PL"/>
              </w:rPr>
            </w:pPr>
            <w:r w:rsidRPr="00C44618">
              <w:rPr>
                <w:rFonts w:eastAsia="Times New Roman" w:cs="Times New Roman"/>
                <w:lang w:eastAsia="pl-PL"/>
              </w:rPr>
              <w:t xml:space="preserve">W ramach konsultacji wypracowanych celów były one prezentowane radnym samorządów członków LGD m.in. w dniu 28 maja 2015 roku na Sesji Rady Miejskiej w Czaplinku. </w:t>
            </w:r>
            <w:r w:rsidRPr="00C44618">
              <w:rPr>
                <w:rFonts w:eastAsia="Times New Roman" w:cs="Times New Roman"/>
                <w:b/>
                <w:lang w:eastAsia="pl-PL"/>
              </w:rPr>
              <w:t xml:space="preserve">Na stronie internetowej </w:t>
            </w:r>
            <w:hyperlink r:id="rId15" w:history="1">
              <w:r w:rsidRPr="00C44618">
                <w:rPr>
                  <w:rStyle w:val="Hipercze"/>
                  <w:rFonts w:eastAsia="Times New Roman" w:cs="Times New Roman"/>
                  <w:lang w:eastAsia="pl-PL"/>
                </w:rPr>
                <w:t>www.partnerstwodrawy.pl</w:t>
              </w:r>
            </w:hyperlink>
            <w:r w:rsidRPr="00C44618">
              <w:rPr>
                <w:rFonts w:eastAsia="Times New Roman" w:cs="Times New Roman"/>
                <w:lang w:eastAsia="pl-PL"/>
              </w:rPr>
              <w:t xml:space="preserve"> wraz z informacja na temat przeprowadzonych spotkań zamieszczono prośbę o mailowy komentarz do zaproponowanych rozwiązań skierowany do mieszkańców obszaru LGD. Do konsultacji na etapie określenia celów i ustalania hierarchii wykorzystano profil na portalu społecznościowym. W mediach społecznościowych umieszczona została ankieta skierowana do mieszkańców obszaru dla wyrażenia ich propozycji, a także</w:t>
            </w:r>
            <w:r w:rsidR="0042537D">
              <w:rPr>
                <w:rFonts w:eastAsia="Times New Roman" w:cs="Times New Roman"/>
                <w:lang w:eastAsia="pl-PL"/>
              </w:rPr>
              <w:t xml:space="preserve"> oceny proponowanych rozwiązań.  </w:t>
            </w:r>
            <w:r w:rsidRPr="00C44618">
              <w:rPr>
                <w:rFonts w:eastAsia="Times New Roman" w:cs="Times New Roman"/>
                <w:lang w:eastAsia="pl-PL"/>
              </w:rPr>
              <w:t xml:space="preserve">Podczas realizacji badanie ex-post wdrożenia LSR Lider Wałecki zrealizowano </w:t>
            </w:r>
            <w:r w:rsidRPr="00C44618">
              <w:rPr>
                <w:rFonts w:eastAsia="Times New Roman" w:cs="Times New Roman"/>
                <w:b/>
                <w:lang w:eastAsia="pl-PL"/>
              </w:rPr>
              <w:t>8 spotkań konsultacyjnych z udziałem wszystkich środowisk do których skierowany był PROW  na lata 2007-2013</w:t>
            </w:r>
            <w:r w:rsidRPr="00C44618">
              <w:rPr>
                <w:rFonts w:eastAsia="Times New Roman" w:cs="Times New Roman"/>
                <w:lang w:eastAsia="pl-PL"/>
              </w:rPr>
              <w:t xml:space="preserve"> NGO, rolników, przedsiębiorców, lokalnych liderów, JST we wszystkich gminach powiatu wałeckiego. Analiza wniosków z badań z mieszkańcami obszaru LSR pokazuje właściwy dobór celów w LSR. Szczególnie istotne dla mieszkańców były cele związane z tworzeniem nowych miejsc pracy oraz działania dotyczące aktywizacji mieszkańców, które były realizowane przez LGD w okresie programowania 2007-2013. Rozwój przedsiębiorczości mieszkańców oraz działania skierowane na aktywizację mieszańców powinny stanowić zatem główny obszar aktywności LGD w kolejnym okresie programowania 2014-2020</w:t>
            </w:r>
            <w:r w:rsidRPr="00C44618">
              <w:rPr>
                <w:rStyle w:val="Odwoanieprzypisudolnego"/>
                <w:rFonts w:eastAsia="Times New Roman" w:cs="Times New Roman"/>
                <w:lang w:eastAsia="pl-PL"/>
              </w:rPr>
              <w:footnoteReference w:id="6"/>
            </w:r>
            <w:r w:rsidR="0042537D">
              <w:rPr>
                <w:rFonts w:eastAsia="Times New Roman" w:cs="Times New Roman"/>
                <w:lang w:eastAsia="pl-PL"/>
              </w:rPr>
              <w:t xml:space="preserve">. </w:t>
            </w:r>
            <w:r w:rsidRPr="00C44618">
              <w:rPr>
                <w:rFonts w:eastAsia="Times New Roman" w:cs="Times New Roman"/>
                <w:lang w:eastAsia="pl-PL"/>
              </w:rPr>
              <w:t xml:space="preserve">W czerwcu 2015 roku zrealizowane na potrzeby realizacji badania ex-post LSR realizowano </w:t>
            </w:r>
            <w:r w:rsidRPr="00C44618">
              <w:rPr>
                <w:rFonts w:eastAsia="Times New Roman" w:cs="Times New Roman"/>
                <w:b/>
                <w:lang w:eastAsia="pl-PL"/>
              </w:rPr>
              <w:t xml:space="preserve">badania telefoniczne CATI z mieszkańcami obszaru LSR (obszaru LSR Partnerstwo Drawy, N=200 oraz obszaru LSR Lider Wałecki, N=200). </w:t>
            </w:r>
            <w:r w:rsidRPr="00C44618">
              <w:rPr>
                <w:rFonts w:eastAsia="Times New Roman" w:cs="Times New Roman"/>
                <w:lang w:eastAsia="pl-PL"/>
              </w:rPr>
              <w:t xml:space="preserve">Uczestnicy badania dokonywali oceny ważności obszaru przeznaczonego do wsparcia skala 1-5; 1-niska ważność, 5-wysoka ważność. Najwięcej punktów w ocenie (4,18) mieszkańcy obszaru LSR Lider Wałecki przyznali na kierunek: Rozwój partycypacji społecznej i wzmocnienie kapitału społecznego oraz (4,15) Rozwój przedsiębiorczości poprzez podejmowanie działalności gospodarczej. Podobne wnioski wynikają z badań CATI z mieszkańcami obszaru LSR Partnerstwo Drawy, którzy wskazywali na potrzebę rozwoju przedsiębiorczości mieszkańców. </w:t>
            </w:r>
          </w:p>
          <w:p w14:paraId="7FDE53AF" w14:textId="77777777" w:rsidR="002B49D2" w:rsidRPr="0042537D" w:rsidRDefault="000F7643" w:rsidP="000F7643">
            <w:pPr>
              <w:cnfStyle w:val="000000000000" w:firstRow="0" w:lastRow="0" w:firstColumn="0" w:lastColumn="0" w:oddVBand="0" w:evenVBand="0" w:oddHBand="0" w:evenHBand="0" w:firstRowFirstColumn="0" w:firstRowLastColumn="0" w:lastRowFirstColumn="0" w:lastRowLastColumn="0"/>
              <w:rPr>
                <w:rFonts w:eastAsia="Times New Roman" w:cs="Times New Roman"/>
                <w:lang w:eastAsia="pl-PL"/>
              </w:rPr>
            </w:pPr>
            <w:r w:rsidRPr="00C44618">
              <w:rPr>
                <w:rFonts w:eastAsia="Times New Roman" w:cs="Times New Roman"/>
                <w:lang w:eastAsia="pl-PL"/>
              </w:rPr>
              <w:t xml:space="preserve">Na etapie określania celów i ustalania ich hierarchii odbyły się </w:t>
            </w:r>
            <w:r w:rsidRPr="00C44618">
              <w:rPr>
                <w:rFonts w:eastAsia="Times New Roman" w:cs="Times New Roman"/>
                <w:b/>
                <w:lang w:eastAsia="pl-PL"/>
              </w:rPr>
              <w:t>dwa spotkania z organizacjami pozarządowymi i JST i podmiotami  w Jabłonowie w dniach 23 i 24 lipca 2014 roku.</w:t>
            </w:r>
            <w:r w:rsidRPr="00C44618">
              <w:rPr>
                <w:rFonts w:eastAsia="Times New Roman" w:cs="Times New Roman"/>
                <w:lang w:eastAsia="pl-PL"/>
              </w:rPr>
              <w:t xml:space="preserve"> Pierwsze spotkanie odbyło się z przedstawicielami samorządów z gmin członkowskich LGD. W efekcie tego spotkania określono, iż głównym cele LSR powinno wspieranie przedsiębiorczości z jednoczesnym </w:t>
            </w:r>
            <w:r w:rsidRPr="00C44618">
              <w:rPr>
                <w:rFonts w:eastAsia="Times New Roman" w:cs="Times New Roman"/>
                <w:lang w:eastAsia="pl-PL"/>
              </w:rPr>
              <w:lastRenderedPageBreak/>
              <w:t>podniesieni</w:t>
            </w:r>
            <w:r w:rsidR="0042537D">
              <w:rPr>
                <w:rFonts w:eastAsia="Times New Roman" w:cs="Times New Roman"/>
                <w:lang w:eastAsia="pl-PL"/>
              </w:rPr>
              <w:t xml:space="preserve">em, jakości życia mieszkańców. </w:t>
            </w:r>
            <w:r w:rsidRPr="00C44618">
              <w:rPr>
                <w:rFonts w:eastAsia="Times New Roman" w:cs="Times New Roman"/>
                <w:lang w:eastAsia="pl-PL"/>
              </w:rPr>
              <w:t xml:space="preserve">Podczas </w:t>
            </w:r>
            <w:r w:rsidRPr="00C44618">
              <w:rPr>
                <w:rFonts w:eastAsia="Times New Roman" w:cs="Times New Roman"/>
                <w:b/>
                <w:lang w:eastAsia="pl-PL"/>
              </w:rPr>
              <w:t xml:space="preserve">spotkań konsultacyjnych zrealizowanych we wszystkich 11 gminach członkowskich LGD </w:t>
            </w:r>
            <w:r w:rsidRPr="00C44618">
              <w:rPr>
                <w:rFonts w:eastAsia="Times New Roman" w:cs="Times New Roman"/>
                <w:lang w:eastAsia="pl-PL"/>
              </w:rPr>
              <w:t>w dniach od 17 do 29 września 2015 r</w:t>
            </w:r>
            <w:r w:rsidR="00C44618">
              <w:rPr>
                <w:rFonts w:eastAsia="Times New Roman" w:cs="Times New Roman"/>
                <w:lang w:eastAsia="pl-PL"/>
              </w:rPr>
              <w:t>.</w:t>
            </w:r>
            <w:r w:rsidRPr="00C44618">
              <w:rPr>
                <w:rFonts w:eastAsia="Times New Roman" w:cs="Times New Roman"/>
                <w:lang w:eastAsia="pl-PL"/>
              </w:rPr>
              <w:t xml:space="preserve"> głównym tematem była dyskusja o obszarach SWOT obszaru. Finalny kształt diagnozy i analizy SWOT był poddany </w:t>
            </w:r>
            <w:r w:rsidRPr="00C44618">
              <w:rPr>
                <w:rFonts w:eastAsia="Times New Roman" w:cs="Times New Roman"/>
                <w:b/>
                <w:lang w:eastAsia="pl-PL"/>
              </w:rPr>
              <w:t>konsultacjom ze społecznością rybacką</w:t>
            </w:r>
            <w:r w:rsidRPr="00C44618">
              <w:rPr>
                <w:rFonts w:eastAsia="Times New Roman" w:cs="Times New Roman"/>
                <w:lang w:eastAsia="pl-PL"/>
              </w:rPr>
              <w:t xml:space="preserve"> podczas spotkania w Złocie</w:t>
            </w:r>
            <w:r w:rsidR="0042537D">
              <w:rPr>
                <w:rFonts w:eastAsia="Times New Roman" w:cs="Times New Roman"/>
                <w:lang w:eastAsia="pl-PL"/>
              </w:rPr>
              <w:t xml:space="preserve">ńcu w dniu 18 września 2015 r. </w:t>
            </w:r>
            <w:r w:rsidRPr="00C44618">
              <w:rPr>
                <w:rFonts w:eastAsia="Times New Roman" w:cs="Times New Roman"/>
                <w:lang w:eastAsia="pl-PL"/>
              </w:rPr>
              <w:t>W miesiącach październik - listopad 2015 r. zrealizowano badanie</w:t>
            </w:r>
            <w:r w:rsidRPr="00C44618">
              <w:rPr>
                <w:rFonts w:eastAsia="Times New Roman" w:cs="Times New Roman"/>
                <w:b/>
                <w:lang w:eastAsia="pl-PL"/>
              </w:rPr>
              <w:t xml:space="preserve"> internetowe CAWI z mieszkańcami dotyczące analizy SWOT.</w:t>
            </w:r>
            <w:r w:rsidRPr="00C44618">
              <w:rPr>
                <w:rFonts w:eastAsia="Times New Roman" w:cs="Times New Roman"/>
                <w:lang w:eastAsia="pl-PL"/>
              </w:rPr>
              <w:t xml:space="preserve"> Mieszkańcy uczestniczący w badaniu ankietowym przyznawali punkty w skali od 1 do 5, przy czym 1 oznaczało bardzo niski, a 5 bardzo wysoki poziom oceny danego obszaru w analizie SWOT. W okresie sierpień - listopad wzięło udział 35 osób. Wagi poszczególnych obszarów analizy SWOT zostały wskazane w Rozdziale IV LSR. Analiza SWOT.   </w:t>
            </w:r>
          </w:p>
        </w:tc>
      </w:tr>
      <w:tr w:rsidR="002B49D2" w:rsidRPr="00C44618" w14:paraId="184428C4" w14:textId="77777777" w:rsidTr="003C5E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hideMark/>
          </w:tcPr>
          <w:p w14:paraId="424EB1AD" w14:textId="77777777" w:rsidR="002B49D2" w:rsidRPr="00C44618" w:rsidRDefault="002B49D2" w:rsidP="002E0F39">
            <w:pPr>
              <w:jc w:val="center"/>
              <w:rPr>
                <w:rFonts w:eastAsia="Calibri" w:cs="Times New Roman"/>
              </w:rPr>
            </w:pPr>
            <w:r w:rsidRPr="00C44618">
              <w:rPr>
                <w:rFonts w:eastAsia="Times New Roman" w:cs="Times New Roman"/>
              </w:rPr>
              <w:lastRenderedPageBreak/>
              <w:t>3.</w:t>
            </w:r>
          </w:p>
        </w:tc>
        <w:tc>
          <w:tcPr>
            <w:tcW w:w="1851" w:type="dxa"/>
            <w:hideMark/>
          </w:tcPr>
          <w:p w14:paraId="60031077" w14:textId="77777777" w:rsidR="002B49D2" w:rsidRPr="00C44618" w:rsidRDefault="002B49D2" w:rsidP="002E0F39">
            <w:pPr>
              <w:jc w:val="left"/>
              <w:cnfStyle w:val="000000100000" w:firstRow="0" w:lastRow="0" w:firstColumn="0" w:lastColumn="0" w:oddVBand="0" w:evenVBand="0" w:oddHBand="1" w:evenHBand="0" w:firstRowFirstColumn="0" w:firstRowLastColumn="0" w:lastRowFirstColumn="0" w:lastRowLastColumn="0"/>
              <w:rPr>
                <w:rFonts w:eastAsia="Calibri" w:cs="Times New Roman"/>
              </w:rPr>
            </w:pPr>
            <w:r w:rsidRPr="00C44618">
              <w:rPr>
                <w:rFonts w:eastAsia="Times New Roman" w:cs="Times New Roman"/>
              </w:rPr>
              <w:t>Etap poszukiwania rozwiązań, stanowiących sposoby realizacji strategii</w:t>
            </w:r>
          </w:p>
        </w:tc>
        <w:tc>
          <w:tcPr>
            <w:tcW w:w="8348" w:type="dxa"/>
            <w:hideMark/>
          </w:tcPr>
          <w:p w14:paraId="709B7E2B" w14:textId="77777777" w:rsidR="002B49D2" w:rsidRPr="0042537D" w:rsidRDefault="00593CB8" w:rsidP="002E0F39">
            <w:pPr>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C44618">
              <w:rPr>
                <w:rFonts w:eastAsia="Times New Roman" w:cs="Times New Roman"/>
              </w:rPr>
              <w:t xml:space="preserve">Etap poszukiwania rozwiązań rozpoczął się wraz z rozpoczęciem etapu identyfikowania problemów obszaru LSR podczas pierwszych </w:t>
            </w:r>
            <w:r w:rsidRPr="00C44618">
              <w:rPr>
                <w:rFonts w:eastAsia="Times New Roman" w:cs="Times New Roman"/>
                <w:b/>
              </w:rPr>
              <w:t>spotkań z mieszkańcami obszaru powiatu wałeckiego w czerwcu 2015 r</w:t>
            </w:r>
            <w:r w:rsidRPr="00C44618">
              <w:rPr>
                <w:rFonts w:eastAsia="Times New Roman" w:cs="Times New Roman"/>
              </w:rPr>
              <w:t xml:space="preserve">. Opinie na temat projektowanych rozwiązań dotyczyły głównie zakresów wsparcia, które nie </w:t>
            </w:r>
            <w:r w:rsidR="00613629" w:rsidRPr="00C44618">
              <w:rPr>
                <w:rFonts w:eastAsia="Times New Roman" w:cs="Times New Roman"/>
              </w:rPr>
              <w:t xml:space="preserve">mogły być realizowane z </w:t>
            </w:r>
            <w:r w:rsidRPr="00C44618">
              <w:rPr>
                <w:rFonts w:eastAsia="Times New Roman" w:cs="Times New Roman"/>
              </w:rPr>
              <w:t xml:space="preserve">PROW ani </w:t>
            </w:r>
            <w:r w:rsidR="00613629" w:rsidRPr="00C44618">
              <w:rPr>
                <w:rFonts w:eastAsia="Times New Roman" w:cs="Times New Roman"/>
              </w:rPr>
              <w:t xml:space="preserve">z </w:t>
            </w:r>
            <w:r w:rsidRPr="00C44618">
              <w:rPr>
                <w:rFonts w:eastAsia="Times New Roman" w:cs="Times New Roman"/>
              </w:rPr>
              <w:t>PO RYBY</w:t>
            </w:r>
            <w:r w:rsidR="00613629" w:rsidRPr="00C44618">
              <w:rPr>
                <w:rFonts w:eastAsia="Times New Roman" w:cs="Times New Roman"/>
              </w:rPr>
              <w:t xml:space="preserve">, np. Usługi na rzecz wsparcia zatrudnienia i rehabilitacji zawodowej i społecznej osób z niepełnosprawnościami w ramach ZAZ i WTZ, Wparcie małych szkół kształcenia ogólnego - które mogą być finansowane ze środków EFS. </w:t>
            </w:r>
            <w:r w:rsidRPr="00C44618">
              <w:rPr>
                <w:rFonts w:eastAsia="Times New Roman" w:cs="Times New Roman"/>
              </w:rPr>
              <w:t xml:space="preserve">Przedstawione przez poszczególne osoby zaproszone do udziału w konsultacjach okazały się mało konstruktywne, a co więcej nie współgrały z tym, co zostało przygotowane. Z tego powodu ostatecznie nie uwzględniono ich w </w:t>
            </w:r>
            <w:r w:rsidR="0042537D">
              <w:rPr>
                <w:rFonts w:eastAsia="Times New Roman" w:cs="Times New Roman"/>
              </w:rPr>
              <w:t xml:space="preserve">dalszych pracach nad planem. </w:t>
            </w:r>
            <w:r w:rsidR="002B49D2" w:rsidRPr="00C44618">
              <w:rPr>
                <w:rFonts w:eastAsia="Times New Roman" w:cs="Times New Roman"/>
              </w:rPr>
              <w:t>W ramach pracy z mieszkańcami na etapie formułowania obszarów analizy strategicznej wykorzystane zostały metody partycypacyjne - techniki heurystyczne, oparte na wykorzystywaniu kreatywnej siły procesu grupowego i zapewniających aktywizację uczestnikó</w:t>
            </w:r>
            <w:r w:rsidR="0042537D">
              <w:rPr>
                <w:rFonts w:eastAsia="Times New Roman" w:cs="Times New Roman"/>
              </w:rPr>
              <w:t xml:space="preserve">w tj. burzy mózgów, meta planu. </w:t>
            </w:r>
            <w:r w:rsidR="00FE6AB1" w:rsidRPr="00C44618">
              <w:rPr>
                <w:rFonts w:eastAsia="Times New Roman" w:cs="Times New Roman"/>
              </w:rPr>
              <w:t xml:space="preserve">Kolejne posiedzenie </w:t>
            </w:r>
            <w:r w:rsidR="00FE6AB1" w:rsidRPr="00C44618">
              <w:rPr>
                <w:rFonts w:eastAsia="Times New Roman" w:cs="Times New Roman"/>
                <w:b/>
              </w:rPr>
              <w:t>Zespołu ds. opracowania LSR</w:t>
            </w:r>
            <w:r w:rsidR="00FE6AB1" w:rsidRPr="00C44618">
              <w:rPr>
                <w:rFonts w:eastAsia="Times New Roman" w:cs="Times New Roman"/>
              </w:rPr>
              <w:t xml:space="preserve"> odbyło się 16 listopada 2015 r. w Złocieńcu. Podczas spotkania wypracowano rodzaje operacji, które będą finansowane ze środków EFRROW i EFMR. W spotkaniu uczestniczyły również organizacje pozarządowe. Wskazano, że działaniem skierowanym do grup defaworyzowanych powinny być operacje z zakresu przedsiębiorczości, wzmocnienia kapitału społecznego, w tym przez podnoszenie wiedzy społeczności lokalnej w zakresie ochrony środowiska i zmian klimatycznych, także z wykorzystaniem rozwiązań innowacyjnych. </w:t>
            </w:r>
            <w:r w:rsidR="00B13299" w:rsidRPr="00C44618">
              <w:rPr>
                <w:rFonts w:eastAsia="Times New Roman" w:cs="Times New Roman"/>
              </w:rPr>
              <w:t xml:space="preserve">Ustalono również, że LGD planuje w LSR projekty współpracy do dostępnego limitu 5% budżet zawiera jednak jedynie kwotę z limitu 2%. Projekty współpracy będą kontynuacją projektów z perspektywy 2007-2013. </w:t>
            </w:r>
            <w:r w:rsidR="00C44618">
              <w:rPr>
                <w:rFonts w:eastAsia="Times New Roman" w:cs="Times New Roman"/>
              </w:rPr>
              <w:t xml:space="preserve">Opis projektów współpracy został ujęty w LSR. </w:t>
            </w:r>
            <w:r w:rsidR="00C55E6A" w:rsidRPr="00C55E6A">
              <w:rPr>
                <w:rFonts w:eastAsia="Times New Roman" w:cs="Times New Roman"/>
              </w:rPr>
              <w:t xml:space="preserve">Aby </w:t>
            </w:r>
            <w:r w:rsidR="00C55E6A">
              <w:rPr>
                <w:rFonts w:eastAsia="Times New Roman" w:cs="Times New Roman"/>
              </w:rPr>
              <w:t>móc rzeczowo zaplanować najlepsze rozwiązania na przyszły kształt LSR</w:t>
            </w:r>
            <w:r w:rsidR="00C55E6A" w:rsidRPr="00C55E6A">
              <w:rPr>
                <w:rFonts w:eastAsia="Times New Roman" w:cs="Times New Roman"/>
              </w:rPr>
              <w:t xml:space="preserve"> konieczne </w:t>
            </w:r>
            <w:r w:rsidR="00C55E6A">
              <w:rPr>
                <w:rFonts w:eastAsia="Times New Roman" w:cs="Times New Roman"/>
              </w:rPr>
              <w:t xml:space="preserve">było </w:t>
            </w:r>
            <w:r w:rsidR="00C55E6A" w:rsidRPr="00C55E6A">
              <w:rPr>
                <w:rFonts w:eastAsia="Times New Roman" w:cs="Times New Roman"/>
              </w:rPr>
              <w:t>spojrzenie na problem z trzech różnych perspektyw: Marzyciela, Realisty i Krytyka.</w:t>
            </w:r>
            <w:r w:rsidR="00C55E6A">
              <w:rPr>
                <w:rFonts w:eastAsia="Times New Roman" w:cs="Times New Roman"/>
              </w:rPr>
              <w:t xml:space="preserve"> </w:t>
            </w:r>
            <w:r w:rsidR="00C55E6A" w:rsidRPr="00C44618">
              <w:rPr>
                <w:rFonts w:eastAsia="Times New Roman" w:cs="Times New Roman"/>
              </w:rPr>
              <w:t xml:space="preserve">W ramach spotkań zorganizowano </w:t>
            </w:r>
            <w:r w:rsidR="00C55E6A">
              <w:rPr>
                <w:rFonts w:eastAsia="Times New Roman" w:cs="Times New Roman"/>
              </w:rPr>
              <w:t xml:space="preserve">zatem </w:t>
            </w:r>
            <w:r w:rsidR="00C55E6A" w:rsidRPr="00C44618">
              <w:rPr>
                <w:rFonts w:eastAsia="Times New Roman" w:cs="Times New Roman"/>
              </w:rPr>
              <w:t>warsztaty z członami LGD</w:t>
            </w:r>
            <w:r w:rsidR="00C55E6A">
              <w:rPr>
                <w:rFonts w:eastAsia="Times New Roman" w:cs="Times New Roman"/>
              </w:rPr>
              <w:t xml:space="preserve"> z </w:t>
            </w:r>
            <w:r w:rsidR="00C55E6A" w:rsidRPr="00C55E6A">
              <w:rPr>
                <w:rFonts w:eastAsia="Times New Roman" w:cs="Times New Roman"/>
              </w:rPr>
              <w:t>wykorzystanie</w:t>
            </w:r>
            <w:r w:rsidR="00C55E6A">
              <w:rPr>
                <w:rFonts w:eastAsia="Times New Roman" w:cs="Times New Roman"/>
              </w:rPr>
              <w:t>m</w:t>
            </w:r>
            <w:r w:rsidR="00C55E6A" w:rsidRPr="00C55E6A">
              <w:rPr>
                <w:rFonts w:eastAsia="Times New Roman" w:cs="Times New Roman"/>
              </w:rPr>
              <w:t xml:space="preserve"> </w:t>
            </w:r>
            <w:r w:rsidR="00C55E6A" w:rsidRPr="00C55E6A">
              <w:rPr>
                <w:rFonts w:eastAsia="Times New Roman" w:cs="Times New Roman"/>
                <w:b/>
              </w:rPr>
              <w:t>metody Walta Disneya do wypracowania najlepszych pomysłów na współpracę.</w:t>
            </w:r>
            <w:r w:rsidR="00C55E6A">
              <w:rPr>
                <w:rFonts w:eastAsia="Times New Roman" w:cs="Times New Roman"/>
                <w:b/>
              </w:rPr>
              <w:t xml:space="preserve"> </w:t>
            </w:r>
            <w:r w:rsidR="00C55E6A" w:rsidRPr="00C55E6A">
              <w:rPr>
                <w:rFonts w:eastAsia="Times New Roman" w:cs="Times New Roman"/>
              </w:rPr>
              <w:t>Ustalono, że</w:t>
            </w:r>
            <w:r w:rsidR="00C55E6A">
              <w:rPr>
                <w:rFonts w:eastAsia="Times New Roman" w:cs="Times New Roman"/>
                <w:b/>
              </w:rPr>
              <w:t xml:space="preserve"> </w:t>
            </w:r>
            <w:r w:rsidR="00C55E6A">
              <w:rPr>
                <w:rFonts w:eastAsia="Times New Roman" w:cs="Times New Roman"/>
              </w:rPr>
              <w:t xml:space="preserve">najlepszym beneficjentem niektórych operacji powinno być samo LGD. Wnioski wypracowane podczas spotkania zaowocowały określeniem operacji własnych LSR w ramach </w:t>
            </w:r>
            <w:r w:rsidR="00C55E6A">
              <w:rPr>
                <w:rFonts w:eastAsia="Times New Roman" w:cs="Times New Roman"/>
              </w:rPr>
              <w:lastRenderedPageBreak/>
              <w:t>przedsięwzięcia finansowanego z PROW.</w:t>
            </w:r>
            <w:r w:rsidR="002B49D2" w:rsidRPr="00C55E6A">
              <w:rPr>
                <w:rFonts w:eastAsia="Times New Roman" w:cs="Times New Roman"/>
                <w:b/>
              </w:rPr>
              <w:t>Strona internetowa LGD</w:t>
            </w:r>
            <w:r w:rsidR="002B49D2" w:rsidRPr="00C55E6A">
              <w:rPr>
                <w:rFonts w:eastAsia="Times New Roman" w:cs="Times New Roman"/>
              </w:rPr>
              <w:t xml:space="preserve"> wykorzystywana była zamieszczania komunikatów nt. aktualności pracy nad LSR. Na stronie internetowej zawieszane były ankiety internetowe CAWI. Na stronie internetowej zamieszczono specjalny komunikat o prowadzonych konsultacjach społecznych w każdej z miejscowości oraz inne bieżące informacje o PROW 2014-2020. Na podstawie tych informacji organizowane były spotkania </w:t>
            </w:r>
            <w:r w:rsidR="002B49D2" w:rsidRPr="00C55E6A">
              <w:rPr>
                <w:rFonts w:eastAsia="Times New Roman" w:cs="Times New Roman"/>
                <w:b/>
                <w:iCs/>
              </w:rPr>
              <w:t>wnioskodawców z pracownikami biura LGD</w:t>
            </w:r>
            <w:r w:rsidR="002B49D2" w:rsidRPr="00C55E6A">
              <w:rPr>
                <w:rFonts w:eastAsia="Times New Roman" w:cs="Times New Roman"/>
                <w:iCs/>
              </w:rPr>
              <w:t xml:space="preserve">. W ramach realizacji Planu włączenia społeczności lokalnej organizowano pracę biura w taki sposób aby możliwe było spotkanie wnioskodawcy z pracownikiem  i rzeczowa dyskusja o planowanych projektach. Oddzielnym narzędziem konsultacji były </w:t>
            </w:r>
            <w:r w:rsidR="002B49D2" w:rsidRPr="00C55E6A">
              <w:rPr>
                <w:rFonts w:eastAsia="Times New Roman" w:cs="Times New Roman"/>
                <w:b/>
                <w:iCs/>
              </w:rPr>
              <w:t>spotkania Zachodniopomorskiej Sieci LGD z udziałem pracowników biura LGD</w:t>
            </w:r>
            <w:r w:rsidR="002B49D2" w:rsidRPr="00C55E6A">
              <w:rPr>
                <w:rFonts w:eastAsia="Times New Roman" w:cs="Times New Roman"/>
                <w:iCs/>
              </w:rPr>
              <w:t xml:space="preserve">. Podczas spotkania w Goleniowie w dniu 29 października 2015 r. ustalono zasady realizacji projektów grantowych jako narzędzie aktywizacji mieszkańców obszaru LSR, wskazując wstępnie że projekty te powinny przede wszystkim dotyczyć wzmocnienia kapitału społecznego, w tym przez podnoszenie wiedzy społeczności lokalnej w zakresie ochrony środowiska i zmian klimatycznych, także z wykorzystaniem rozwiązań innowacyjnych oraz zachowania dziedzictwa lokalnego (stanowiące cele działania 19.2). Podczas spotkania w dniu 16 listopada 2015 r. wypracowano podejście do innowacyjności. </w:t>
            </w:r>
            <w:r w:rsidR="008557BC">
              <w:rPr>
                <w:rFonts w:eastAsia="Times New Roman" w:cs="Times New Roman"/>
                <w:iCs/>
              </w:rPr>
              <w:t xml:space="preserve">Temu samemu poświęcono kolejny </w:t>
            </w:r>
            <w:r w:rsidR="008557BC" w:rsidRPr="008557BC">
              <w:rPr>
                <w:rFonts w:eastAsia="Times New Roman" w:cs="Times New Roman"/>
                <w:b/>
                <w:iCs/>
              </w:rPr>
              <w:t>warsztat podczas spotkania Zachodniopomorskiej Sieci LGD z udziałem pracowników biura LGD w dniu 16 listopada 2015 r.</w:t>
            </w:r>
            <w:r w:rsidR="008557BC">
              <w:rPr>
                <w:rFonts w:eastAsia="Times New Roman" w:cs="Times New Roman"/>
                <w:iCs/>
              </w:rPr>
              <w:t xml:space="preserve"> I</w:t>
            </w:r>
            <w:r w:rsidR="002B49D2" w:rsidRPr="00C55E6A">
              <w:rPr>
                <w:rFonts w:eastAsia="Times New Roman" w:cs="Times New Roman"/>
                <w:iCs/>
              </w:rPr>
              <w:t>nnowacyjność została uwzględniona w kryteriach wyboru operacji wraz z przedstawieniem zasad jej oceny. Ciężar udowodnienia, że operacja jest innowacyjna przerzucony będzie na wnioskodawcę i nie będzie bazować na wynikach głosowani</w:t>
            </w:r>
            <w:r w:rsidR="00C55E6A">
              <w:rPr>
                <w:rFonts w:eastAsia="Times New Roman" w:cs="Times New Roman"/>
                <w:iCs/>
              </w:rPr>
              <w:t xml:space="preserve">a członków organu decyzyjnego. </w:t>
            </w:r>
          </w:p>
        </w:tc>
      </w:tr>
      <w:tr w:rsidR="002B49D2" w:rsidRPr="00C44618" w14:paraId="60AB4E45" w14:textId="77777777" w:rsidTr="003C5E7D">
        <w:tc>
          <w:tcPr>
            <w:cnfStyle w:val="001000000000" w:firstRow="0" w:lastRow="0" w:firstColumn="1" w:lastColumn="0" w:oddVBand="0" w:evenVBand="0" w:oddHBand="0" w:evenHBand="0" w:firstRowFirstColumn="0" w:firstRowLastColumn="0" w:lastRowFirstColumn="0" w:lastRowLastColumn="0"/>
            <w:tcW w:w="541" w:type="dxa"/>
            <w:hideMark/>
          </w:tcPr>
          <w:p w14:paraId="09DCA579" w14:textId="77777777" w:rsidR="002B49D2" w:rsidRPr="008557BC" w:rsidRDefault="002B49D2" w:rsidP="002E0F39">
            <w:pPr>
              <w:jc w:val="center"/>
              <w:rPr>
                <w:rFonts w:eastAsia="Calibri" w:cs="Times New Roman"/>
              </w:rPr>
            </w:pPr>
            <w:r w:rsidRPr="008557BC">
              <w:rPr>
                <w:rFonts w:eastAsia="Times New Roman" w:cs="Times New Roman"/>
              </w:rPr>
              <w:lastRenderedPageBreak/>
              <w:t>4.</w:t>
            </w:r>
          </w:p>
        </w:tc>
        <w:tc>
          <w:tcPr>
            <w:tcW w:w="1851" w:type="dxa"/>
            <w:hideMark/>
          </w:tcPr>
          <w:p w14:paraId="70C4C442" w14:textId="77777777" w:rsidR="002B49D2" w:rsidRPr="008557BC" w:rsidRDefault="002B49D2" w:rsidP="002E0F39">
            <w:pPr>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8557BC">
              <w:rPr>
                <w:rFonts w:eastAsia="Times New Roman" w:cs="Times New Roman"/>
              </w:rPr>
              <w:t>Etap formułowania wskaźników realizacji LSR</w:t>
            </w:r>
          </w:p>
        </w:tc>
        <w:tc>
          <w:tcPr>
            <w:tcW w:w="8348" w:type="dxa"/>
            <w:hideMark/>
          </w:tcPr>
          <w:p w14:paraId="47AA05BF" w14:textId="77777777" w:rsidR="002B49D2" w:rsidRPr="0042537D" w:rsidRDefault="002B49D2" w:rsidP="002E0F39">
            <w:pPr>
              <w:cnfStyle w:val="000000000000" w:firstRow="0" w:lastRow="0" w:firstColumn="0" w:lastColumn="0" w:oddVBand="0" w:evenVBand="0" w:oddHBand="0" w:evenHBand="0" w:firstRowFirstColumn="0" w:firstRowLastColumn="0" w:lastRowFirstColumn="0" w:lastRowLastColumn="0"/>
              <w:rPr>
                <w:rFonts w:eastAsia="Times New Roman" w:cs="Times New Roman"/>
                <w:iCs/>
              </w:rPr>
            </w:pPr>
            <w:r w:rsidRPr="008557BC">
              <w:rPr>
                <w:rFonts w:eastAsia="Times New Roman" w:cs="Times New Roman"/>
                <w:iCs/>
              </w:rPr>
              <w:t xml:space="preserve">Wyniki badania ewaluacyjnego ex-post wdrożenia LSR w czerwcu 2015 r. dotyczyły również obszaru wskaźników LSR 2007-2013. Na podstawie analizy danych pozyskanych z </w:t>
            </w:r>
            <w:r w:rsidRPr="008557BC">
              <w:rPr>
                <w:rFonts w:eastAsia="Times New Roman" w:cs="Times New Roman"/>
                <w:b/>
                <w:iCs/>
              </w:rPr>
              <w:t>wywiadów bezpośrednich z beneficjentami</w:t>
            </w:r>
            <w:r w:rsidRPr="008557BC">
              <w:rPr>
                <w:rFonts w:eastAsia="Times New Roman" w:cs="Times New Roman"/>
                <w:iCs/>
              </w:rPr>
              <w:t xml:space="preserve"> środków LSR (NGO’s, JST) wskazano rekomendacje dotyczące większej operacjonalizacji wskaźników celów LSR. W raporcie wskazano, że do pomiaru celów LSR na poziomie rezultatu strategicznego wybranych zostało 8 wskaźników oddziaływania, 14 wskaźników rezultatu oraz 23 wskaźników produktu. System wskaźników LSR jest prosty i nie jest nadmiernie rozbudowany. Wskaźniki nie budzą wątpliwości w zakresie ich adekwatności, realności, spójności, klarowności i mierzalności. Wnioski z badań terenowych pokazały, że konieczne jest wsparcie ze środków na funkcjonowanie i aktywizację działań w przedmiocie sprawozdawczości i monitoringu rzeczowego beneficjentów, ponieważ od beneficjentów pozyskiwanych jest najwięcej danych do pom</w:t>
            </w:r>
            <w:r w:rsidR="0042537D">
              <w:rPr>
                <w:rFonts w:eastAsia="Times New Roman" w:cs="Times New Roman"/>
                <w:iCs/>
              </w:rPr>
              <w:t xml:space="preserve">iaru wartości wskaźników. </w:t>
            </w:r>
            <w:r w:rsidRPr="008557BC">
              <w:rPr>
                <w:rFonts w:eastAsia="Times New Roman" w:cs="Times New Roman"/>
                <w:iCs/>
              </w:rPr>
              <w:t xml:space="preserve">Analiza wniosków z </w:t>
            </w:r>
            <w:r w:rsidRPr="008557BC">
              <w:rPr>
                <w:rFonts w:eastAsia="Times New Roman" w:cs="Times New Roman"/>
                <w:b/>
                <w:iCs/>
              </w:rPr>
              <w:t xml:space="preserve">ankiet internetowych z członkami LGD CAWI podczas badania ex-post wdrożenia LSR </w:t>
            </w:r>
            <w:r w:rsidRPr="008557BC">
              <w:rPr>
                <w:rFonts w:eastAsia="Times New Roman" w:cs="Times New Roman"/>
                <w:iCs/>
              </w:rPr>
              <w:t xml:space="preserve">pozwoliła na sfomułowanie wniosku odnośnie wskaźników LSR, które powinny w większym zakresie pozwolić na monitorowanie postępu działań aktywizacyjnych i funkcjonowania LGD, a nie jedynie wdrożenia LSR. W wyniku analizy wniosków z konsultacji społecznych na tym etapie sformułowano zapisy Planu Komunikacji w zakresie doradztwa uwzględniającego pokazywanie </w:t>
            </w:r>
            <w:r w:rsidRPr="008557BC">
              <w:rPr>
                <w:rFonts w:eastAsia="Times New Roman" w:cs="Times New Roman"/>
                <w:iCs/>
              </w:rPr>
              <w:lastRenderedPageBreak/>
              <w:t>dobrych przykładów działań fin</w:t>
            </w:r>
            <w:r w:rsidR="0042537D">
              <w:rPr>
                <w:rFonts w:eastAsia="Times New Roman" w:cs="Times New Roman"/>
                <w:iCs/>
              </w:rPr>
              <w:t xml:space="preserve">ansowanych ze środków LSR. </w:t>
            </w:r>
            <w:r w:rsidRPr="008557BC">
              <w:rPr>
                <w:rFonts w:eastAsia="Times New Roman" w:cs="Times New Roman"/>
                <w:iCs/>
              </w:rPr>
              <w:t xml:space="preserve">Problematyka wskaźników projektów była poruszana podczas </w:t>
            </w:r>
            <w:r w:rsidRPr="008557BC">
              <w:rPr>
                <w:rFonts w:eastAsia="Times New Roman" w:cs="Times New Roman"/>
                <w:b/>
                <w:iCs/>
              </w:rPr>
              <w:t xml:space="preserve">indywidualne konsultacji z mieszkańcami </w:t>
            </w:r>
            <w:r w:rsidRPr="008557BC">
              <w:rPr>
                <w:rFonts w:eastAsia="Times New Roman" w:cs="Times New Roman"/>
                <w:iCs/>
              </w:rPr>
              <w:t>prowadzonych przez pracowników LGD. Postulowano aby ocena rezultatów przedsięwzięć odnosił się bezpośrednio do produktów (wskaźniki rezultatu bezpośredniego). Przykładem takiego wskaźnika powinno był np. spotkania integracyjne mieszkańców, odbywające się w nowo wybudowanych świetlicach w przypadku przyjęcia za produkt operacji polegających na budowie lub modernizacji świetlic wiejskich. Mierniki (wskaźniki) powinny być mierzalne i nie powodujące dodatkowych nakł</w:t>
            </w:r>
            <w:r w:rsidR="008557BC" w:rsidRPr="008557BC">
              <w:rPr>
                <w:rFonts w:eastAsia="Times New Roman" w:cs="Times New Roman"/>
                <w:iCs/>
              </w:rPr>
              <w:t xml:space="preserve">adów po stronie beneficjentów. </w:t>
            </w:r>
          </w:p>
        </w:tc>
      </w:tr>
      <w:tr w:rsidR="002B49D2" w:rsidRPr="00C44618" w14:paraId="3136AC20" w14:textId="77777777" w:rsidTr="003C5E7D">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541" w:type="dxa"/>
            <w:hideMark/>
          </w:tcPr>
          <w:p w14:paraId="26E69DC3" w14:textId="77777777" w:rsidR="002B49D2" w:rsidRPr="008557BC" w:rsidRDefault="002B49D2" w:rsidP="002E0F39">
            <w:pPr>
              <w:jc w:val="center"/>
              <w:rPr>
                <w:rFonts w:eastAsia="Calibri" w:cs="Times New Roman"/>
              </w:rPr>
            </w:pPr>
            <w:r w:rsidRPr="008557BC">
              <w:rPr>
                <w:rFonts w:eastAsia="Times New Roman" w:cs="Times New Roman"/>
              </w:rPr>
              <w:lastRenderedPageBreak/>
              <w:t>5.</w:t>
            </w:r>
          </w:p>
        </w:tc>
        <w:tc>
          <w:tcPr>
            <w:tcW w:w="1851" w:type="dxa"/>
            <w:hideMark/>
          </w:tcPr>
          <w:p w14:paraId="783EFC81" w14:textId="77777777" w:rsidR="002B49D2" w:rsidRPr="008557BC" w:rsidRDefault="002B49D2" w:rsidP="002E0F39">
            <w:pPr>
              <w:jc w:val="left"/>
              <w:cnfStyle w:val="000000100000" w:firstRow="0" w:lastRow="0" w:firstColumn="0" w:lastColumn="0" w:oddVBand="0" w:evenVBand="0" w:oddHBand="1" w:evenHBand="0" w:firstRowFirstColumn="0" w:firstRowLastColumn="0" w:lastRowFirstColumn="0" w:lastRowLastColumn="0"/>
              <w:rPr>
                <w:rFonts w:eastAsia="Calibri" w:cs="Times New Roman"/>
              </w:rPr>
            </w:pPr>
            <w:r w:rsidRPr="008557BC">
              <w:rPr>
                <w:rFonts w:eastAsia="Times New Roman" w:cs="Times New Roman"/>
              </w:rPr>
              <w:t>Etap identyfikacji grup docelowych strategii</w:t>
            </w:r>
          </w:p>
        </w:tc>
        <w:tc>
          <w:tcPr>
            <w:tcW w:w="8348" w:type="dxa"/>
            <w:hideMark/>
          </w:tcPr>
          <w:p w14:paraId="2369E9AF" w14:textId="460A53E2" w:rsidR="002B49D2" w:rsidRPr="0042537D" w:rsidRDefault="002B49D2" w:rsidP="007C0C34">
            <w:pPr>
              <w:cnfStyle w:val="000000100000" w:firstRow="0" w:lastRow="0" w:firstColumn="0" w:lastColumn="0" w:oddVBand="0" w:evenVBand="0" w:oddHBand="1" w:evenHBand="0" w:firstRowFirstColumn="0" w:firstRowLastColumn="0" w:lastRowFirstColumn="0" w:lastRowLastColumn="0"/>
              <w:rPr>
                <w:rFonts w:eastAsia="Calibri" w:cs="Times New Roman"/>
                <w:strike/>
                <w:color w:val="FF0000"/>
              </w:rPr>
            </w:pPr>
            <w:r w:rsidRPr="008557BC">
              <w:rPr>
                <w:rFonts w:eastAsia="Calibri" w:cs="Times New Roman"/>
              </w:rPr>
              <w:t>Ostatni etap tworzenia LSR to przede wszystkim podsumowanie procesu partycypacji i tworzenia dokumentu. W celu identyfikacji grup docelowych LSR dokonano analiz</w:t>
            </w:r>
            <w:r w:rsidR="006B5DB7">
              <w:rPr>
                <w:rFonts w:eastAsia="Calibri" w:cs="Times New Roman"/>
              </w:rPr>
              <w:t>y</w:t>
            </w:r>
            <w:r w:rsidRPr="008557BC">
              <w:rPr>
                <w:rFonts w:eastAsia="Calibri" w:cs="Times New Roman"/>
              </w:rPr>
              <w:t xml:space="preserve"> </w:t>
            </w:r>
            <w:r w:rsidRPr="008557BC">
              <w:rPr>
                <w:rFonts w:eastAsia="Calibri" w:cs="Times New Roman"/>
                <w:b/>
              </w:rPr>
              <w:t xml:space="preserve">ankiet internetowych CAWI z mieszkańcami realizowanych na potrzeby badania ex-post wdrożenia LSR </w:t>
            </w:r>
            <w:r w:rsidRPr="008557BC">
              <w:rPr>
                <w:rFonts w:eastAsia="Calibri" w:cs="Times New Roman"/>
              </w:rPr>
              <w:t>w czerwcu 2015 r.</w:t>
            </w:r>
            <w:r w:rsidRPr="008557BC">
              <w:rPr>
                <w:rFonts w:eastAsia="Calibri" w:cs="Times New Roman"/>
                <w:b/>
              </w:rPr>
              <w:t xml:space="preserve"> </w:t>
            </w:r>
            <w:r w:rsidRPr="008557BC">
              <w:rPr>
                <w:rFonts w:eastAsia="Calibri" w:cs="Times New Roman"/>
              </w:rPr>
              <w:t xml:space="preserve">W badaniu internetowym mieszkańcy wskazywali na zasadność wprowadzenia do lokalnej strategii LGD programów skoncentrowanych na osobach młodych i kobietach. Grupy defaworyzowane zostały określone w Rozdziale 1. LSR Charakterystyka LGD. </w:t>
            </w:r>
            <w:r w:rsidR="007C0C34" w:rsidRPr="00C44618">
              <w:rPr>
                <w:rFonts w:eastAsia="Calibri" w:cs="Times New Roman"/>
              </w:rPr>
              <w:t xml:space="preserve">Na potrzeby konsultacji z mieszkańcami przygotowano </w:t>
            </w:r>
            <w:r w:rsidR="007C0C34" w:rsidRPr="00C44618">
              <w:rPr>
                <w:rFonts w:eastAsia="Calibri" w:cs="Times New Roman"/>
                <w:b/>
              </w:rPr>
              <w:t xml:space="preserve">broszury informacyjne </w:t>
            </w:r>
            <w:r w:rsidR="007C0C34" w:rsidRPr="00C44618">
              <w:rPr>
                <w:rFonts w:eastAsia="Calibri" w:cs="Times New Roman"/>
              </w:rPr>
              <w:t>pokazujące efekty projektów z okresu 2007-2013 i zachęcające do realizacji projektów w kolejnym okresie programowania. Broszury informacyjne udostępnione zostały równie</w:t>
            </w:r>
            <w:r w:rsidR="0042537D">
              <w:rPr>
                <w:rFonts w:eastAsia="Calibri" w:cs="Times New Roman"/>
              </w:rPr>
              <w:t xml:space="preserve">ż na stronie internetowej LGD. </w:t>
            </w:r>
            <w:r w:rsidR="007C0C34" w:rsidRPr="00C44618">
              <w:rPr>
                <w:rFonts w:eastAsia="Calibri" w:cs="Times New Roman"/>
              </w:rPr>
              <w:t xml:space="preserve">Na tym etapie pracy nad LSR wykorzystano metodę </w:t>
            </w:r>
            <w:r w:rsidR="007C0C34" w:rsidRPr="00C44618">
              <w:rPr>
                <w:rFonts w:eastAsia="Calibri" w:cs="Times New Roman"/>
                <w:b/>
              </w:rPr>
              <w:t xml:space="preserve">grup przedstawicielskich. </w:t>
            </w:r>
            <w:r w:rsidR="007C0C34" w:rsidRPr="00C44618">
              <w:rPr>
                <w:rFonts w:eastAsia="Calibri" w:cs="Times New Roman"/>
              </w:rPr>
              <w:t>Metoda ta polegała na zaproszeniu do konsultacji organizacji branżowych i środowisk reprezentujących poszczególne środowiska. Ich wiedza i doświadczenie, często o charakterze eksperckim, sprawiła, że przedstawiane przez nich opinie były bardzo wartościowe.</w:t>
            </w:r>
            <w:r w:rsidR="007C0C34" w:rsidRPr="00C44618">
              <w:rPr>
                <w:rFonts w:eastAsia="Calibri" w:cs="Times New Roman"/>
                <w:b/>
              </w:rPr>
              <w:t xml:space="preserve"> </w:t>
            </w:r>
            <w:r w:rsidR="007C0C34" w:rsidRPr="00C44618">
              <w:rPr>
                <w:rFonts w:eastAsia="Calibri" w:cs="Times New Roman"/>
              </w:rPr>
              <w:t xml:space="preserve">Podczas licznych </w:t>
            </w:r>
            <w:r w:rsidR="007C0C34" w:rsidRPr="00C44618">
              <w:rPr>
                <w:rFonts w:eastAsia="Calibri" w:cs="Times New Roman"/>
                <w:b/>
              </w:rPr>
              <w:t>spotkań z samorządowcami</w:t>
            </w:r>
            <w:r w:rsidR="007C0C34" w:rsidRPr="00C44618">
              <w:rPr>
                <w:rFonts w:eastAsia="Calibri" w:cs="Times New Roman"/>
              </w:rPr>
              <w:t xml:space="preserve"> wskazywano działania skierowane do JST.</w:t>
            </w:r>
            <w:r w:rsidR="007C0C34" w:rsidRPr="00C44618">
              <w:rPr>
                <w:rFonts w:eastAsia="Calibri" w:cs="Times New Roman"/>
                <w:b/>
              </w:rPr>
              <w:t xml:space="preserve"> </w:t>
            </w:r>
            <w:r w:rsidR="007C0C34" w:rsidRPr="00C44618">
              <w:rPr>
                <w:rFonts w:eastAsia="Calibri" w:cs="Times New Roman"/>
              </w:rPr>
              <w:t>W dniu 18 listopada 2015 roku w Pałacu Wed</w:t>
            </w:r>
            <w:r w:rsidR="003C5E7D">
              <w:rPr>
                <w:rFonts w:eastAsia="Calibri" w:cs="Times New Roman"/>
              </w:rPr>
              <w:t xml:space="preserve">lów w Kaliszu Pomorskim odbyło </w:t>
            </w:r>
            <w:r w:rsidR="007C0C34" w:rsidRPr="00C44618">
              <w:rPr>
                <w:rFonts w:eastAsia="Calibri" w:cs="Times New Roman"/>
              </w:rPr>
              <w:t xml:space="preserve">się </w:t>
            </w:r>
            <w:r w:rsidR="007C0C34" w:rsidRPr="00C44618">
              <w:rPr>
                <w:rFonts w:eastAsia="Calibri" w:cs="Times New Roman"/>
                <w:b/>
              </w:rPr>
              <w:t>Walne Zebranie Członków Stowarzyszenia Lokalna Grupa Działania "Partnerstwo Drawy z Liderem Wałeckim".</w:t>
            </w:r>
            <w:r w:rsidR="007C0C34" w:rsidRPr="00C44618">
              <w:rPr>
                <w:rFonts w:eastAsia="Calibri" w:cs="Times New Roman"/>
              </w:rPr>
              <w:t xml:space="preserve"> W części poświęconej budowie LSR omówiono jakie grupy docelowe zostaną szczególne uwzględnione w LSR wraz z określeniem tzw. grup defaworyzowanych. Przedstawiciele JST wskazali na konieczność kontynuacji działań społecznych realizowanych w okresie 2007-2013 program Działaj Lokalnie. Grupą docelową projektów grantowych LSR powinny być podobnie jak w programie Działaj Lokalnie NGO’s. Celem projektów grantowych powinien być wzrost liczby obywateli angażujących się w działania organizacji pozarządowych i inicjatywy lokalne, wzmocnienie potencjału III sektora na obszarze LSR oraz stworzenie podstawy dla późniejszej realizacji operacji możliwych do realizacji w ramach trybu konkursowego LSR w ramach działania 19.2. PROW Wsparcie na wdrażanie operacji w ramach strategii rozwoju. Z uwagi na to, że członkami LGD są powiat Drawski i powiat Wałecki wskazano na oczekiwanie sfomułowania działań dedykowanych dla powiatów, jakim będzie modernizacja dróg lokalnych. Wnioski wskazywane podczas spotkań zostały uwzględniono w celach LSR. Przez cały okres programowania LSR zapełniono </w:t>
            </w:r>
            <w:r w:rsidR="007C0C34" w:rsidRPr="00C44618">
              <w:rPr>
                <w:rFonts w:eastAsia="Calibri" w:cs="Times New Roman"/>
                <w:b/>
              </w:rPr>
              <w:t xml:space="preserve">dostępność „online” pracownika LGD. </w:t>
            </w:r>
            <w:r w:rsidR="007C0C34" w:rsidRPr="00C44618">
              <w:rPr>
                <w:rFonts w:eastAsia="Calibri" w:cs="Times New Roman"/>
              </w:rPr>
              <w:t xml:space="preserve">Pracownik biura LGD odbierał telefony o </w:t>
            </w:r>
            <w:r w:rsidR="007C0C34" w:rsidRPr="00C44618">
              <w:rPr>
                <w:rFonts w:eastAsia="Calibri" w:cs="Times New Roman"/>
              </w:rPr>
              <w:lastRenderedPageBreak/>
              <w:t xml:space="preserve">potencjalnych wnioskodawców wyjaśniając zasady i możliwości planowanego wsparcia w ramach LSR. </w:t>
            </w:r>
            <w:r w:rsidRPr="00C44618">
              <w:rPr>
                <w:rFonts w:eastAsia="Calibri" w:cs="Times New Roman"/>
              </w:rPr>
              <w:t xml:space="preserve"> </w:t>
            </w:r>
          </w:p>
        </w:tc>
      </w:tr>
    </w:tbl>
    <w:p w14:paraId="19762164" w14:textId="77777777" w:rsidR="002B49D2" w:rsidRPr="00D5529E" w:rsidRDefault="002B49D2" w:rsidP="002B49D2">
      <w:pPr>
        <w:spacing w:before="240"/>
        <w:rPr>
          <w:rFonts w:cs="Times New Roman"/>
          <w:sz w:val="22"/>
        </w:rPr>
      </w:pPr>
      <w:r w:rsidRPr="00C44618">
        <w:rPr>
          <w:rFonts w:cs="Times New Roman"/>
          <w:sz w:val="22"/>
        </w:rPr>
        <w:lastRenderedPageBreak/>
        <w:t xml:space="preserve">Jak przedstawiono powyżej LGD wykorzystywało szeroki dobór partycypacyjnych metod konsultacji z grupami docelowymi LSR, w szczególności mieszkańcami obszaru LSR na każdym etapie programowania LSR. </w:t>
      </w:r>
      <w:r w:rsidRPr="00C44618">
        <w:rPr>
          <w:rFonts w:cs="Times New Roman"/>
          <w:b/>
          <w:sz w:val="22"/>
        </w:rPr>
        <w:t>Współpracę z mieszkańcami, w tym sektorem rybackim przewidziano również na etapie wdrożenia LSR.</w:t>
      </w:r>
      <w:r w:rsidRPr="00C44618">
        <w:rPr>
          <w:rFonts w:cs="Times New Roman"/>
          <w:sz w:val="22"/>
        </w:rPr>
        <w:t xml:space="preserve"> Zmiana kryteriów wyboru operacji również będzie poddawana konsultacjom społecznym. LGD planuje także partycypacyjny udział mieszkań</w:t>
      </w:r>
      <w:r w:rsidR="00D5529E">
        <w:rPr>
          <w:rFonts w:cs="Times New Roman"/>
          <w:sz w:val="22"/>
        </w:rPr>
        <w:t xml:space="preserve">ców w ewaluacji wdrożenia LSR. </w:t>
      </w:r>
    </w:p>
    <w:p w14:paraId="63EBC408" w14:textId="77777777" w:rsidR="00203C38" w:rsidRPr="005A0401" w:rsidRDefault="00392468" w:rsidP="00A63BB9">
      <w:pPr>
        <w:pStyle w:val="Nagwek1"/>
        <w:rPr>
          <w:rFonts w:cstheme="minorBidi"/>
        </w:rPr>
      </w:pPr>
      <w:bookmarkStart w:id="14" w:name="_Toc438472235"/>
      <w:r>
        <w:t xml:space="preserve">Rozdział </w:t>
      </w:r>
      <w:r w:rsidR="00A86E8B">
        <w:t>III</w:t>
      </w:r>
      <w:r w:rsidR="00D337C6">
        <w:t xml:space="preserve">. </w:t>
      </w:r>
      <w:r w:rsidR="00203C38" w:rsidRPr="003554A5">
        <w:t>Diagnoza – opis obszaru i ludności</w:t>
      </w:r>
      <w:bookmarkEnd w:id="14"/>
    </w:p>
    <w:p w14:paraId="66CC446A" w14:textId="77777777" w:rsidR="00203C38" w:rsidRPr="00C44618" w:rsidRDefault="00203C38" w:rsidP="00C44618">
      <w:pPr>
        <w:rPr>
          <w:rFonts w:cs="Times New Roman"/>
          <w:sz w:val="22"/>
        </w:rPr>
      </w:pPr>
      <w:bookmarkStart w:id="15" w:name="_Toc420438318"/>
      <w:r w:rsidRPr="00C44618">
        <w:rPr>
          <w:rFonts w:cs="Times New Roman"/>
          <w:sz w:val="22"/>
        </w:rPr>
        <w:t>Analizę stanu istniejącego obszaru LGD opracowano na podstawie danych dostępnych w bazach GUS, dokumentów strategicznych województwa zachodniopomorskiego, powiatu drawskiego, wałeckiego i choszczeńskiego oraz strategii rozwoju lokalnego i turystyki gmin członkowskich LGD. Ponadto analizie poddano informacje dostępne na stronach internetowych gmin członkowskich LGD oraz stron pokrewnych, np. Encyklopedia Pomorza Zachodniego Pomeranica.pl. Dane dostępne w bazach GUS przeanalizowano w przedziale czasowym 2007-2013. Identyfikacja i klasyfikacja problemów występujących na obszarze LGD istotnych z punktu widzenia LGD została opracowana z uwzględnieniem wniosków ze zrealizowanych na zlecenie LGD badań i analiz</w:t>
      </w:r>
      <w:r w:rsidRPr="00C44618">
        <w:rPr>
          <w:rStyle w:val="Odwoanieprzypisudolnego"/>
          <w:rFonts w:cs="Times New Roman"/>
          <w:sz w:val="22"/>
        </w:rPr>
        <w:footnoteReference w:id="7"/>
      </w:r>
      <w:r w:rsidR="002B49D2" w:rsidRPr="00C44618">
        <w:rPr>
          <w:rFonts w:cs="Times New Roman"/>
          <w:sz w:val="22"/>
        </w:rPr>
        <w:t xml:space="preserve">. </w:t>
      </w:r>
      <w:r w:rsidRPr="00C44618">
        <w:rPr>
          <w:rFonts w:cs="Times New Roman"/>
          <w:sz w:val="22"/>
        </w:rPr>
        <w:t>Tak sformułowana diagnoza obszaru została poddana konsultacjom z mieszkańc</w:t>
      </w:r>
      <w:r w:rsidR="002B49D2" w:rsidRPr="00C44618">
        <w:rPr>
          <w:rFonts w:cs="Times New Roman"/>
          <w:sz w:val="22"/>
        </w:rPr>
        <w:t>ami obszaru LGD</w:t>
      </w:r>
      <w:r w:rsidR="00593CB8" w:rsidRPr="00C44618">
        <w:rPr>
          <w:rFonts w:cs="Times New Roman"/>
          <w:sz w:val="22"/>
        </w:rPr>
        <w:t xml:space="preserve">, które zostały przeprowadzone </w:t>
      </w:r>
      <w:r w:rsidR="002B49D2" w:rsidRPr="00C44618">
        <w:rPr>
          <w:rFonts w:cs="Times New Roman"/>
          <w:sz w:val="22"/>
        </w:rPr>
        <w:t xml:space="preserve"> podczas spotkania zespołu </w:t>
      </w:r>
      <w:r w:rsidR="002B49D2" w:rsidRPr="00C44618">
        <w:rPr>
          <w:rFonts w:cs="Times New Roman"/>
          <w:color w:val="000000"/>
          <w:sz w:val="22"/>
        </w:rPr>
        <w:t xml:space="preserve">ds. strategii, a następnie </w:t>
      </w:r>
      <w:r w:rsidR="002B49D2" w:rsidRPr="00C44618">
        <w:rPr>
          <w:rFonts w:cs="Times New Roman"/>
          <w:sz w:val="22"/>
        </w:rPr>
        <w:t xml:space="preserve">konsultacji społecznych </w:t>
      </w:r>
      <w:r w:rsidR="00C44618" w:rsidRPr="00C44618">
        <w:rPr>
          <w:rFonts w:cs="Times New Roman"/>
          <w:sz w:val="22"/>
        </w:rPr>
        <w:t xml:space="preserve">we wszystkich 11 gminach członkowskich LGD w dniach od 17 do 29 września 2015 r. </w:t>
      </w:r>
      <w:r w:rsidRPr="00C44618">
        <w:rPr>
          <w:rFonts w:cs="Times New Roman"/>
          <w:sz w:val="22"/>
        </w:rPr>
        <w:t>Obecny, ale t</w:t>
      </w:r>
      <w:r w:rsidR="009C63C3" w:rsidRPr="00C44618">
        <w:rPr>
          <w:rFonts w:cs="Times New Roman"/>
          <w:sz w:val="22"/>
        </w:rPr>
        <w:t xml:space="preserve">akże przyszły, rozwój obszaru LGD </w:t>
      </w:r>
      <w:r w:rsidRPr="00C44618">
        <w:rPr>
          <w:rFonts w:cs="Times New Roman"/>
          <w:sz w:val="22"/>
        </w:rPr>
        <w:t>jest silnie determinowany warunkami  przestrzennymi, przyrodniczymi, historycznymi oraz kulturowymi. Potencjały środowiska naturalnego budują przewagi konkurencyjne obszaru L</w:t>
      </w:r>
      <w:r w:rsidR="009C63C3" w:rsidRPr="00C44618">
        <w:rPr>
          <w:rFonts w:cs="Times New Roman"/>
          <w:sz w:val="22"/>
        </w:rPr>
        <w:t xml:space="preserve">GD </w:t>
      </w:r>
      <w:r w:rsidRPr="00C44618">
        <w:rPr>
          <w:rFonts w:cs="Times New Roman"/>
          <w:sz w:val="22"/>
        </w:rPr>
        <w:t xml:space="preserve">w zakresie rozwoju wiodących  funkcji gospodarczych. Na tempo i kierunki rozwoju wpływ wywierają także wewnętrzne uwarunkowania społeczne, szczególnie długofalowe trendy demograficzne.  </w:t>
      </w:r>
    </w:p>
    <w:p w14:paraId="45698AB9" w14:textId="77777777" w:rsidR="009C63C3" w:rsidRPr="00C44618" w:rsidRDefault="009C63C3" w:rsidP="00261BA3">
      <w:pPr>
        <w:pStyle w:val="Nagwek2"/>
      </w:pPr>
      <w:bookmarkStart w:id="16" w:name="_Toc438472236"/>
      <w:r w:rsidRPr="00C44618">
        <w:t xml:space="preserve">Uwarunkowania </w:t>
      </w:r>
      <w:r w:rsidR="00B15C4E" w:rsidRPr="00C44618">
        <w:t>p</w:t>
      </w:r>
      <w:r w:rsidRPr="00C44618">
        <w:t>rzestrzenne</w:t>
      </w:r>
      <w:bookmarkEnd w:id="16"/>
    </w:p>
    <w:p w14:paraId="7CFBAA7A" w14:textId="77777777" w:rsidR="008A13ED" w:rsidRPr="00C44618" w:rsidRDefault="00B15C4E">
      <w:pPr>
        <w:rPr>
          <w:rFonts w:cs="Times New Roman"/>
          <w:sz w:val="22"/>
        </w:rPr>
      </w:pPr>
      <w:r w:rsidRPr="00C44618">
        <w:rPr>
          <w:rFonts w:cs="Times New Roman"/>
          <w:sz w:val="22"/>
        </w:rPr>
        <w:t xml:space="preserve">Obszar działania LGD </w:t>
      </w:r>
      <w:r w:rsidRPr="00C44618">
        <w:rPr>
          <w:rFonts w:cs="Times New Roman"/>
          <w:i/>
          <w:sz w:val="22"/>
        </w:rPr>
        <w:t>Partnerstwo Drawy z Lider</w:t>
      </w:r>
      <w:r w:rsidR="002B1122">
        <w:rPr>
          <w:rFonts w:cs="Times New Roman"/>
          <w:i/>
          <w:sz w:val="22"/>
        </w:rPr>
        <w:t>em</w:t>
      </w:r>
      <w:r w:rsidRPr="00C44618">
        <w:rPr>
          <w:rFonts w:cs="Times New Roman"/>
          <w:i/>
          <w:sz w:val="22"/>
        </w:rPr>
        <w:t xml:space="preserve"> Wałecki</w:t>
      </w:r>
      <w:r w:rsidR="002B1122">
        <w:rPr>
          <w:rFonts w:cs="Times New Roman"/>
          <w:i/>
          <w:sz w:val="22"/>
        </w:rPr>
        <w:t>m</w:t>
      </w:r>
      <w:r w:rsidRPr="00C44618">
        <w:rPr>
          <w:rFonts w:cs="Times New Roman"/>
          <w:i/>
          <w:sz w:val="22"/>
        </w:rPr>
        <w:t xml:space="preserve"> </w:t>
      </w:r>
      <w:r w:rsidRPr="00C44618">
        <w:rPr>
          <w:rFonts w:cs="Times New Roman"/>
          <w:sz w:val="22"/>
        </w:rPr>
        <w:t xml:space="preserve">składa się z 11 gmin, które leżą w 3 powiatach – drawskim, choszczeńskim i wałeckim województwa zachodniopomorskiego. </w:t>
      </w:r>
      <w:r w:rsidR="00B04340" w:rsidRPr="00C44618">
        <w:rPr>
          <w:rFonts w:cs="Times New Roman"/>
          <w:sz w:val="22"/>
        </w:rPr>
        <w:t xml:space="preserve">Największą obszarowo gminą LGD jest gmina Wałcz (ponad 57 tys. ha), a najmniejszą gmina Ostrowice (ponad 15 tys. ha). Widać więc, że gminy wchodzące w skład obszaru działania LGD są powierzchniowo bardzo zróżnicowane. </w:t>
      </w:r>
      <w:r w:rsidR="007E0B2F" w:rsidRPr="00C44618">
        <w:rPr>
          <w:rFonts w:cs="Times New Roman"/>
          <w:sz w:val="22"/>
        </w:rPr>
        <w:t xml:space="preserve">Obszar położony jest w południowo-wschodniej części województwa zachodniopomorskiego. Najbliższe duże miasta to: Szczecin ok. 150 km, Bydgoszcz ok. 120 km, Piła ok. 30 km, Poznań ok. 135 km, Gorzów Wielkopolski ok. 100 km oraz Koszalin ok. 140 km. </w:t>
      </w:r>
      <w:r w:rsidR="002D1647" w:rsidRPr="00C44618">
        <w:rPr>
          <w:rFonts w:cs="Times New Roman"/>
          <w:sz w:val="22"/>
        </w:rPr>
        <w:t xml:space="preserve">Odległość </w:t>
      </w:r>
      <w:r w:rsidR="003E7212" w:rsidRPr="00C44618">
        <w:rPr>
          <w:rFonts w:cs="Times New Roman"/>
          <w:sz w:val="22"/>
        </w:rPr>
        <w:t xml:space="preserve">obszaru LSR </w:t>
      </w:r>
      <w:r w:rsidR="002D1647" w:rsidRPr="00C44618">
        <w:rPr>
          <w:rFonts w:cs="Times New Roman"/>
          <w:sz w:val="22"/>
        </w:rPr>
        <w:t>do Morza Bałtyckiego wynosi ok. 90 km.</w:t>
      </w:r>
      <w:r w:rsidR="004F0CF9" w:rsidRPr="00C44618">
        <w:rPr>
          <w:rFonts w:cs="Times New Roman"/>
          <w:sz w:val="22"/>
        </w:rPr>
        <w:t xml:space="preserve"> Niewielka odległość dzieli również obszar LGD od Berlina. Najbliższe lotnisko cywilne usytuowane jest w Goleniowie. </w:t>
      </w:r>
      <w:r w:rsidR="003E7212" w:rsidRPr="00C44618">
        <w:rPr>
          <w:rFonts w:cs="Times New Roman"/>
          <w:sz w:val="22"/>
        </w:rPr>
        <w:t xml:space="preserve">Przez obszar </w:t>
      </w:r>
      <w:r w:rsidR="00781EE2" w:rsidRPr="00C44618">
        <w:rPr>
          <w:rFonts w:cs="Times New Roman"/>
          <w:sz w:val="22"/>
        </w:rPr>
        <w:t>LSR</w:t>
      </w:r>
      <w:r w:rsidR="003E7212" w:rsidRPr="00C44618">
        <w:rPr>
          <w:rFonts w:cs="Times New Roman"/>
          <w:sz w:val="22"/>
        </w:rPr>
        <w:t xml:space="preserve"> przebiega droga krajowa nr 10, która biegnie od granicy państwa (Lubieszyn), przez Szczecin, Stargard Szczeciński, Wałcz, piłę, Białe Błota, Sierpc oraz Płońsk. </w:t>
      </w:r>
      <w:r w:rsidR="00AF1ED1" w:rsidRPr="00C44618">
        <w:rPr>
          <w:rFonts w:cs="Times New Roman"/>
          <w:sz w:val="22"/>
        </w:rPr>
        <w:t xml:space="preserve">Biegnie również droga krajowa nr </w:t>
      </w:r>
      <w:r w:rsidR="00781EE2" w:rsidRPr="00C44618">
        <w:rPr>
          <w:rFonts w:cs="Times New Roman"/>
          <w:sz w:val="22"/>
        </w:rPr>
        <w:t>2</w:t>
      </w:r>
      <w:r w:rsidR="00AF1ED1" w:rsidRPr="00C44618">
        <w:rPr>
          <w:rFonts w:cs="Times New Roman"/>
          <w:sz w:val="22"/>
        </w:rPr>
        <w:t>0, która prowadzi przez Stargard Szczeciński, Drawsko Pomorskie, Szczecinek, Bytów do Gdyni</w:t>
      </w:r>
      <w:r w:rsidR="00781EE2" w:rsidRPr="00C44618">
        <w:rPr>
          <w:rFonts w:cs="Times New Roman"/>
          <w:sz w:val="22"/>
        </w:rPr>
        <w:t>, jak również nr 22 (Kostrzyn nad Odrą-Elbłąg)</w:t>
      </w:r>
      <w:r w:rsidR="00AF1ED1" w:rsidRPr="00C44618">
        <w:rPr>
          <w:rFonts w:cs="Times New Roman"/>
          <w:sz w:val="22"/>
        </w:rPr>
        <w:t xml:space="preserve">. </w:t>
      </w:r>
      <w:r w:rsidR="00D216BD" w:rsidRPr="00C44618">
        <w:rPr>
          <w:rFonts w:cs="Times New Roman"/>
          <w:sz w:val="22"/>
        </w:rPr>
        <w:t xml:space="preserve">Przez obszar </w:t>
      </w:r>
      <w:r w:rsidR="00781EE2" w:rsidRPr="00C44618">
        <w:rPr>
          <w:rFonts w:cs="Times New Roman"/>
          <w:sz w:val="22"/>
        </w:rPr>
        <w:t>LSR</w:t>
      </w:r>
      <w:r w:rsidR="00D216BD" w:rsidRPr="00C44618">
        <w:rPr>
          <w:rFonts w:cs="Times New Roman"/>
          <w:sz w:val="22"/>
        </w:rPr>
        <w:t xml:space="preserve"> przebiega również 7 dróg wojewódzkich. </w:t>
      </w:r>
      <w:r w:rsidR="00781EE2" w:rsidRPr="00C44618">
        <w:rPr>
          <w:rFonts w:cs="Times New Roman"/>
          <w:sz w:val="22"/>
        </w:rPr>
        <w:t xml:space="preserve">Transport kolejowy tworzą linia nr 210: Runowo Pomorskie – Chojnice (przez Drawsko Pomorskie, Złocieniec i Czaplinek), Stargard Szczeciński – Kalisz Pomorski Miasto oraz trasa Wałcz- Piła Gł., Kalisz Pomorski- Wałcz (przez Tuczno Krajeńskie). </w:t>
      </w:r>
      <w:r w:rsidR="00CE4702" w:rsidRPr="00C44618">
        <w:rPr>
          <w:rFonts w:cs="Times New Roman"/>
          <w:b/>
          <w:color w:val="0F6FC6" w:themeColor="accent1"/>
          <w:sz w:val="22"/>
        </w:rPr>
        <w:t>A</w:t>
      </w:r>
      <w:r w:rsidR="00A10E67" w:rsidRPr="00C44618">
        <w:rPr>
          <w:rFonts w:cs="Times New Roman"/>
          <w:b/>
          <w:color w:val="0F6FC6" w:themeColor="accent1"/>
          <w:sz w:val="22"/>
        </w:rPr>
        <w:t>tutem rozwoju obszaru jest tranzytowe położenie</w:t>
      </w:r>
      <w:r w:rsidR="00BE6B7B" w:rsidRPr="00C44618">
        <w:rPr>
          <w:rFonts w:cs="Times New Roman"/>
          <w:b/>
          <w:color w:val="0F6FC6" w:themeColor="accent1"/>
          <w:sz w:val="22"/>
        </w:rPr>
        <w:t xml:space="preserve"> obszaru LSR</w:t>
      </w:r>
      <w:r w:rsidR="00A10E67" w:rsidRPr="00C44618">
        <w:rPr>
          <w:rFonts w:cs="Times New Roman"/>
          <w:b/>
          <w:color w:val="0F6FC6" w:themeColor="accent1"/>
          <w:sz w:val="22"/>
        </w:rPr>
        <w:t>.</w:t>
      </w:r>
      <w:r w:rsidR="00A10E67" w:rsidRPr="00C44618">
        <w:rPr>
          <w:rFonts w:cs="Times New Roman"/>
          <w:color w:val="0F6FC6" w:themeColor="accent1"/>
          <w:sz w:val="22"/>
        </w:rPr>
        <w:t xml:space="preserve"> </w:t>
      </w:r>
      <w:r w:rsidR="00A10E67" w:rsidRPr="00C44618">
        <w:rPr>
          <w:rFonts w:cs="Times New Roman"/>
          <w:sz w:val="22"/>
        </w:rPr>
        <w:t xml:space="preserve">Transport zbiorowy zapewniają również autobusy prywatne oraz spółki PKS zapewniające transport głównie w obrębie miejscowości z obszaru LSR. </w:t>
      </w:r>
    </w:p>
    <w:p w14:paraId="5DC81144" w14:textId="77777777" w:rsidR="003F4EA3" w:rsidRPr="00C44618" w:rsidRDefault="00A10E67" w:rsidP="002E0F39">
      <w:pPr>
        <w:rPr>
          <w:rFonts w:cs="Times New Roman"/>
          <w:b/>
          <w:sz w:val="22"/>
        </w:rPr>
      </w:pPr>
      <w:r w:rsidRPr="00C44618">
        <w:rPr>
          <w:rFonts w:cs="Times New Roman"/>
          <w:sz w:val="22"/>
        </w:rPr>
        <w:t>Na obszarze LSR dominują drogi o powierzchni twardej, na 100 km</w:t>
      </w:r>
      <w:r w:rsidRPr="00C44618">
        <w:rPr>
          <w:rFonts w:cs="Times New Roman"/>
          <w:sz w:val="22"/>
          <w:vertAlign w:val="superscript"/>
        </w:rPr>
        <w:t xml:space="preserve">2 </w:t>
      </w:r>
      <w:r w:rsidRPr="00C44618">
        <w:rPr>
          <w:rFonts w:cs="Times New Roman"/>
          <w:sz w:val="22"/>
        </w:rPr>
        <w:t xml:space="preserve">w 2013 dróg twardych było średnio 33,3, podczas gdy dróg gruntowych 33,2. Drogi gruntowe dominują w powiatach wałeckim oraz choszczeńskim, podczas gdy drogi twarde w powiecie drawskim. Znacznie więcej na przestrzeni ostatnich 6 lat wzrosła liczba dróg gruntowych, podczas gdy </w:t>
      </w:r>
      <w:r w:rsidRPr="00C44618">
        <w:rPr>
          <w:rFonts w:cs="Times New Roman"/>
          <w:sz w:val="22"/>
        </w:rPr>
        <w:lastRenderedPageBreak/>
        <w:t>przyrost dróg o nawierzchni twardej był mniejszy. Wartość wskaźnika liczba kilometrów dróg o nawierzchni twardej na 100 km</w:t>
      </w:r>
      <w:r w:rsidRPr="00C44618">
        <w:rPr>
          <w:rFonts w:cs="Times New Roman"/>
          <w:sz w:val="22"/>
          <w:vertAlign w:val="superscript"/>
        </w:rPr>
        <w:t>2</w:t>
      </w:r>
      <w:r w:rsidRPr="00C44618">
        <w:rPr>
          <w:rFonts w:cs="Times New Roman"/>
          <w:sz w:val="22"/>
        </w:rPr>
        <w:t xml:space="preserve"> warto odnieść do średniej dla kraju, która dla 2013 r. wyniosła 75,4, czyli ponad dwukrotnie więcej niż dla obszaru LSR oraz województwa, która wyniosła 45,6.</w:t>
      </w:r>
      <w:r w:rsidR="00D26689" w:rsidRPr="00C44618">
        <w:rPr>
          <w:rFonts w:cs="Times New Roman"/>
          <w:color w:val="0F6FC6" w:themeColor="accent1"/>
          <w:sz w:val="22"/>
        </w:rPr>
        <w:t xml:space="preserve"> </w:t>
      </w:r>
      <w:r w:rsidR="00B04340" w:rsidRPr="00C44618">
        <w:rPr>
          <w:rFonts w:cs="Times New Roman"/>
          <w:sz w:val="22"/>
        </w:rPr>
        <w:t xml:space="preserve">Problemem wszystkich dróg jest ich niedostateczna nośność. Problemem </w:t>
      </w:r>
      <w:r w:rsidR="00C5048D" w:rsidRPr="00C44618">
        <w:rPr>
          <w:rFonts w:cs="Times New Roman"/>
          <w:sz w:val="22"/>
        </w:rPr>
        <w:t>jest również</w:t>
      </w:r>
      <w:r w:rsidR="00B04340" w:rsidRPr="00C44618">
        <w:rPr>
          <w:rFonts w:cs="Times New Roman"/>
          <w:sz w:val="22"/>
        </w:rPr>
        <w:t xml:space="preserve"> </w:t>
      </w:r>
      <w:r w:rsidR="00B04340" w:rsidRPr="00C44618">
        <w:rPr>
          <w:rFonts w:cs="Times New Roman"/>
          <w:b/>
          <w:color w:val="0070C0"/>
          <w:sz w:val="22"/>
        </w:rPr>
        <w:t xml:space="preserve">niski poziom nakładów finansowych na budowę i modernizację dróg (powiatowych i gminnych), </w:t>
      </w:r>
      <w:r w:rsidR="00B04340" w:rsidRPr="00C44618">
        <w:rPr>
          <w:rFonts w:cs="Times New Roman"/>
          <w:sz w:val="22"/>
        </w:rPr>
        <w:t>który może stanowić zagrożenie co przy dynamicznym rozwoju motoryzacji powoduje stałe pogarszanie się warunków podróżowania i bezpieczeństwa ruchu drogowego. Wskazywano dodatkowo na zagrożenie jaki</w:t>
      </w:r>
      <w:r w:rsidR="00C5048D" w:rsidRPr="00C44618">
        <w:rPr>
          <w:rFonts w:cs="Times New Roman"/>
          <w:sz w:val="22"/>
        </w:rPr>
        <w:t>m</w:t>
      </w:r>
      <w:r w:rsidR="00B04340" w:rsidRPr="00C44618">
        <w:rPr>
          <w:rFonts w:cs="Times New Roman"/>
          <w:sz w:val="22"/>
        </w:rPr>
        <w:t xml:space="preserve"> jest </w:t>
      </w:r>
      <w:r w:rsidR="00B04340" w:rsidRPr="00C44618">
        <w:rPr>
          <w:rFonts w:cs="Times New Roman"/>
          <w:b/>
          <w:color w:val="0070C0"/>
          <w:sz w:val="22"/>
        </w:rPr>
        <w:t xml:space="preserve">likwidacja niektórych połączeń, zmniejszenie częstotliwości kursowania pociągów i autobusów na skutek nierentowności połączeń i złego stanu dróg lokalnych. </w:t>
      </w:r>
      <w:r w:rsidR="00B04340" w:rsidRPr="00C44618">
        <w:rPr>
          <w:rFonts w:cs="Times New Roman"/>
          <w:sz w:val="22"/>
        </w:rPr>
        <w:t xml:space="preserve">Pogarszające się warunki dojazdu na skutek </w:t>
      </w:r>
      <w:r w:rsidR="00B04340" w:rsidRPr="00C44618">
        <w:rPr>
          <w:rFonts w:cs="Times New Roman"/>
          <w:b/>
          <w:color w:val="0070C0"/>
          <w:sz w:val="22"/>
        </w:rPr>
        <w:t xml:space="preserve">rosnącego natężenia ruchu samochodowego, złego stanu technicznego dróg kołowych i wyczerpywania przepustowości dróg dojazdowych </w:t>
      </w:r>
      <w:r w:rsidR="00B04340" w:rsidRPr="00C44618">
        <w:rPr>
          <w:rFonts w:cs="Times New Roman"/>
          <w:sz w:val="22"/>
        </w:rPr>
        <w:t>dodatkowo negatywnie wpływać będzie na rozwój obszaru LSR. Na możliwości rozwoju obszaru może negatywnie oddziaływać również likwidacja niektórych połączeń, zmniejszenie częstotliwości kursowania pociągów i autobusów. Na problem złej jakości dróg gminnych wskazywali również mieszkańcy uczestniczący w badaniu ankietowym wskazując ten obszar pośród głównych potrzeb obszaru LSR, które powinny być w pierwszej kolejności finansowane ze środków PROW 2014-2020</w:t>
      </w:r>
      <w:r w:rsidR="00B04340" w:rsidRPr="00C44618">
        <w:rPr>
          <w:rStyle w:val="Odwoanieprzypisudolnego"/>
          <w:rFonts w:cs="Times New Roman"/>
          <w:sz w:val="22"/>
        </w:rPr>
        <w:footnoteReference w:id="8"/>
      </w:r>
      <w:r w:rsidR="00B04340" w:rsidRPr="00C44618">
        <w:rPr>
          <w:rFonts w:cs="Times New Roman"/>
          <w:sz w:val="22"/>
        </w:rPr>
        <w:t xml:space="preserve">. Stopień infrastruktury drogowej na terenie </w:t>
      </w:r>
      <w:r w:rsidR="00C5048D" w:rsidRPr="00C44618">
        <w:rPr>
          <w:rFonts w:cs="Times New Roman"/>
          <w:sz w:val="22"/>
        </w:rPr>
        <w:t>LSR</w:t>
      </w:r>
      <w:r w:rsidR="00B04340" w:rsidRPr="00C44618">
        <w:rPr>
          <w:rFonts w:cs="Times New Roman"/>
          <w:sz w:val="22"/>
        </w:rPr>
        <w:t xml:space="preserve"> jest niezadowalający i wymaga znacznej poprawy stanu technicznego i połączeń ciągów bezpośrednio łączących siedziby gmin z siedzib</w:t>
      </w:r>
      <w:r w:rsidR="00C5048D" w:rsidRPr="00C44618">
        <w:rPr>
          <w:rFonts w:cs="Times New Roman"/>
          <w:sz w:val="22"/>
        </w:rPr>
        <w:t>ami</w:t>
      </w:r>
      <w:r w:rsidR="00B04340" w:rsidRPr="00C44618">
        <w:rPr>
          <w:rFonts w:cs="Times New Roman"/>
          <w:sz w:val="22"/>
        </w:rPr>
        <w:t xml:space="preserve"> powiat</w:t>
      </w:r>
      <w:r w:rsidR="00C5048D" w:rsidRPr="00C44618">
        <w:rPr>
          <w:rFonts w:cs="Times New Roman"/>
          <w:sz w:val="22"/>
        </w:rPr>
        <w:t>ów</w:t>
      </w:r>
      <w:r w:rsidR="00B04340" w:rsidRPr="00C44618">
        <w:rPr>
          <w:rFonts w:cs="Times New Roman"/>
          <w:sz w:val="22"/>
        </w:rPr>
        <w:t>. Grupami docelowymi działań LGD w zakresie operacji infrastruktury drogowej</w:t>
      </w:r>
      <w:r w:rsidR="000A3631" w:rsidRPr="00C44618">
        <w:rPr>
          <w:rFonts w:cs="Times New Roman"/>
          <w:sz w:val="22"/>
        </w:rPr>
        <w:t xml:space="preserve"> m</w:t>
      </w:r>
      <w:r w:rsidR="003F4EA3" w:rsidRPr="00C44618">
        <w:rPr>
          <w:rFonts w:cs="Times New Roman"/>
          <w:sz w:val="22"/>
        </w:rPr>
        <w:t>ogłyby</w:t>
      </w:r>
      <w:r w:rsidR="000A3631" w:rsidRPr="00C44618">
        <w:rPr>
          <w:rFonts w:cs="Times New Roman"/>
          <w:sz w:val="22"/>
        </w:rPr>
        <w:t xml:space="preserve"> być</w:t>
      </w:r>
      <w:r w:rsidR="00B04340" w:rsidRPr="00C44618">
        <w:rPr>
          <w:rFonts w:cs="Times New Roman"/>
          <w:sz w:val="22"/>
        </w:rPr>
        <w:t xml:space="preserve"> jednostki samorządu terytorialnego (gmina, powiat). </w:t>
      </w:r>
      <w:r w:rsidR="003F4EA3" w:rsidRPr="00C44618">
        <w:rPr>
          <w:rFonts w:cs="Times New Roman"/>
          <w:sz w:val="22"/>
        </w:rPr>
        <w:t xml:space="preserve">Wsparcie na budowę lub modernizację dróg lokalnych dostępne będzie poza RLKS w ramach PROW 2014-2020 również w ramach poddziałania „Wsparcie inwestycji związanych z tworzeniem, ulepszaniem lub rozbudową wszystkich rodzajów małej infrastruktury, w tym inwestycji w energię odnawialną i w oszczędzanie energii” objętego PROW 2014-2020. Środki wsparcia dodatkowe dostępne będą również w ramach programu wieloletniego pod nazwą „Program rozwoju gminnej i powiatowej infrastruktury drogowej na lata 2016 – 2019". </w:t>
      </w:r>
      <w:r w:rsidR="002E0F39" w:rsidRPr="00C44618">
        <w:rPr>
          <w:rFonts w:cs="Times New Roman"/>
          <w:sz w:val="22"/>
        </w:rPr>
        <w:t>Środki te będą mogły być wykorzystane komplementarnie do środków LSR na drogi lokalne.</w:t>
      </w:r>
      <w:r w:rsidR="002E0F39" w:rsidRPr="00C44618">
        <w:rPr>
          <w:rFonts w:cs="Times New Roman"/>
          <w:b/>
          <w:sz w:val="22"/>
        </w:rPr>
        <w:t xml:space="preserve"> </w:t>
      </w:r>
      <w:r w:rsidR="003F4EA3" w:rsidRPr="00C44618">
        <w:rPr>
          <w:rFonts w:cs="Times New Roman"/>
          <w:b/>
          <w:sz w:val="22"/>
        </w:rPr>
        <w:t xml:space="preserve"> </w:t>
      </w:r>
    </w:p>
    <w:p w14:paraId="5F4B3CC9" w14:textId="77777777" w:rsidR="008A13ED" w:rsidRPr="00C44618" w:rsidRDefault="00AA3985">
      <w:pPr>
        <w:rPr>
          <w:rFonts w:cs="Times New Roman"/>
          <w:sz w:val="22"/>
        </w:rPr>
      </w:pPr>
      <w:r w:rsidRPr="00C44618">
        <w:rPr>
          <w:rFonts w:cs="Times New Roman"/>
          <w:sz w:val="22"/>
        </w:rPr>
        <w:t>Powiatowy Plan Gospodarki Odpadami na lata 2009-2012 z uwzględnieniem perspektywy 2013-2018 wydany przez Starostwo Powiatowe w Wałczu oraz Program usuwania azbestu oraz wyrobów zawierających azbest na terenie miasta i gminy Drawsko Pomorskie wskazuje na występowanie wyrobów zawierających azbest na obszarze LSR. Azbest wpływa szkodliwie na zdrowie człowieka i powinno zostać niezwłocznie eliminowane i zastępowane innymi materiałami. W ramach środków dostępnych dla LGD z PROW 2014-2020 nie będzie można oddziaływać bezpośrednio na reedukacje pokrycia dachowego z azbestu w celu usuwanie wyrobów zawierających azbest i unieszkodliwianie odpadów azbestowych. Pomoc dostępna będzie jednak w ramach programów finansowanych z WFOŚiGW. Podczas konsultacji społecznych i prac zespołu ds. opracowania LSR wskazywano, że zasadne było podejmowanie działań pośrednio wpływających na poprawę jakości środowiska naturalnego obszaru objętego LSR poprzez wsparcie akcji edukacyjnych, promocyjnych, integracyjnych, których celem jest zwiększenie świadomości pro środowiskowej mieszkańców obszaru objętego LSR.</w:t>
      </w:r>
    </w:p>
    <w:p w14:paraId="6467D81D" w14:textId="77777777" w:rsidR="008A13ED" w:rsidRPr="00C44618" w:rsidRDefault="00267007">
      <w:pPr>
        <w:rPr>
          <w:rFonts w:cs="Times New Roman"/>
          <w:sz w:val="22"/>
        </w:rPr>
      </w:pPr>
      <w:r w:rsidRPr="00C44618">
        <w:rPr>
          <w:rFonts w:cs="Times New Roman"/>
          <w:sz w:val="22"/>
        </w:rPr>
        <w:t xml:space="preserve">Rozwój produkcji energii ze źródeł odnawialnych jest nieuniknionym procesem, będącym odpowiedzią na wzrost gospodarczy oraz nadmierną emisję zanieczyszczeń do powietrza. </w:t>
      </w:r>
      <w:r w:rsidRPr="00C44618">
        <w:rPr>
          <w:sz w:val="22"/>
        </w:rPr>
        <w:t>Roczna gęstość promieniowania słonecznego w Polsce na płaszczyznę poziomą waha się w granicach 950 - 1250 kWh/m</w:t>
      </w:r>
      <w:r w:rsidRPr="00C44618">
        <w:rPr>
          <w:sz w:val="22"/>
          <w:vertAlign w:val="superscript"/>
        </w:rPr>
        <w:t>2</w:t>
      </w:r>
      <w:r w:rsidRPr="00C44618">
        <w:rPr>
          <w:sz w:val="22"/>
        </w:rPr>
        <w:t xml:space="preserve">. Około 80% całkowitej rocznej sumy nasłonecznienia przypada na sześć miesięcy sezonu wiosenno-letniego, od początku kwietnia do końca września, przy czym czas operacji słonecznej w lecie wydłuża się do 16 godz./dzień, natomiast w zimie skraca się do 8 godzin dziennie. </w:t>
      </w:r>
      <w:r w:rsidR="00A10E67" w:rsidRPr="00C44618">
        <w:rPr>
          <w:b/>
          <w:color w:val="0F6FC6" w:themeColor="accent1"/>
          <w:sz w:val="22"/>
        </w:rPr>
        <w:t>Część obszaru LSR posiada dość korzystne warunki dla wykorzystania energii wiatrowej (część zachodnia obszaru LSR).</w:t>
      </w:r>
      <w:r w:rsidR="00A10E67" w:rsidRPr="00C44618">
        <w:rPr>
          <w:color w:val="0F6FC6" w:themeColor="accent1"/>
          <w:sz w:val="22"/>
        </w:rPr>
        <w:t xml:space="preserve"> </w:t>
      </w:r>
      <w:r w:rsidR="006B0F61" w:rsidRPr="00C44618">
        <w:rPr>
          <w:sz w:val="22"/>
        </w:rPr>
        <w:t>Na analizowanym obszarze energia wiatru na wysokości 30 m nad poziomem gruntu wynosi 1200 kWh/m</w:t>
      </w:r>
      <w:r w:rsidR="00A10E67" w:rsidRPr="00C44618">
        <w:rPr>
          <w:sz w:val="22"/>
          <w:vertAlign w:val="superscript"/>
        </w:rPr>
        <w:t>2</w:t>
      </w:r>
      <w:r w:rsidR="006B0F61" w:rsidRPr="00C44618">
        <w:rPr>
          <w:sz w:val="22"/>
        </w:rPr>
        <w:t xml:space="preserve">. </w:t>
      </w:r>
      <w:r w:rsidR="00262FA1" w:rsidRPr="00C44618">
        <w:rPr>
          <w:sz w:val="22"/>
        </w:rPr>
        <w:t>Obszar LSR posiada w ciągu roku ok. 32-34% dni słonecznych, zatem energia słoneczna może stanowić alternatywne źródło energii. Średnioroczne sumy napromieniowania słonecznego całkowitego padającego na jednostkę powierzchni poziomej wynoszą ok. 3 700 MJ/m</w:t>
      </w:r>
      <w:r w:rsidR="00A10E67" w:rsidRPr="00C44618">
        <w:rPr>
          <w:sz w:val="22"/>
          <w:vertAlign w:val="superscript"/>
        </w:rPr>
        <w:t>2</w:t>
      </w:r>
      <w:r w:rsidR="00262FA1" w:rsidRPr="00C44618">
        <w:rPr>
          <w:sz w:val="22"/>
        </w:rPr>
        <w:t xml:space="preserve">, zaś roczna liczba godzin czasu promieniowania słonecznego 1600. </w:t>
      </w:r>
      <w:r w:rsidR="00082002" w:rsidRPr="00C44618">
        <w:rPr>
          <w:sz w:val="22"/>
        </w:rPr>
        <w:t xml:space="preserve">Preferowanym kierunkiem rozwoju energetyki słonecznej jest instalowanie indywidualnych kolektorów na domach mieszkalnych i budynkach użyteczności publicznej. </w:t>
      </w:r>
      <w:r w:rsidR="00A10E67" w:rsidRPr="00C44618">
        <w:rPr>
          <w:b/>
          <w:color w:val="0F6FC6" w:themeColor="accent1"/>
          <w:sz w:val="22"/>
        </w:rPr>
        <w:t xml:space="preserve">Obszar posiada korzystny potencjał wykorzystania energii geotermalnej w południowo </w:t>
      </w:r>
      <w:r w:rsidR="00A10E67" w:rsidRPr="00C44618">
        <w:rPr>
          <w:b/>
          <w:color w:val="0F6FC6" w:themeColor="accent1"/>
          <w:sz w:val="22"/>
        </w:rPr>
        <w:lastRenderedPageBreak/>
        <w:t>zachodniej części</w:t>
      </w:r>
      <w:r w:rsidR="00082002" w:rsidRPr="00C44618">
        <w:rPr>
          <w:sz w:val="22"/>
        </w:rPr>
        <w:t xml:space="preserve"> objętej okręgiem szczecińsko-łódzkim, w którym potencjał termiczny wynosi 246 000 tpu/km</w:t>
      </w:r>
      <w:r w:rsidR="00A10E67" w:rsidRPr="00C44618">
        <w:rPr>
          <w:sz w:val="22"/>
          <w:vertAlign w:val="superscript"/>
        </w:rPr>
        <w:t>2</w:t>
      </w:r>
      <w:r w:rsidR="00631A2F" w:rsidRPr="00C44618">
        <w:rPr>
          <w:rStyle w:val="Odwoanieprzypisudolnego"/>
          <w:sz w:val="22"/>
        </w:rPr>
        <w:footnoteReference w:id="9"/>
      </w:r>
      <w:r w:rsidR="00082002" w:rsidRPr="00C44618">
        <w:rPr>
          <w:sz w:val="22"/>
        </w:rPr>
        <w:t>.</w:t>
      </w:r>
      <w:r w:rsidR="00A10E67" w:rsidRPr="00C44618">
        <w:rPr>
          <w:rFonts w:cs="Times New Roman"/>
          <w:b/>
          <w:color w:val="0F6FC6" w:themeColor="accent1"/>
          <w:sz w:val="22"/>
        </w:rPr>
        <w:t>Na obszarze działalności LGD przeważają grunty o zagospodarowaniu leśnym, zadrzewionym i zakrzewionym. Stanowi to potencjał regionu, który przejawia się m.in. w rozwoju turystyki i rekreacji.</w:t>
      </w:r>
      <w:r w:rsidR="00A10E67" w:rsidRPr="00C44618">
        <w:rPr>
          <w:rFonts w:cs="Times New Roman"/>
          <w:color w:val="0F6FC6" w:themeColor="accent1"/>
          <w:sz w:val="22"/>
        </w:rPr>
        <w:t xml:space="preserve"> </w:t>
      </w:r>
      <w:r w:rsidR="009C63C3" w:rsidRPr="00C44618">
        <w:rPr>
          <w:rFonts w:cs="Times New Roman"/>
          <w:sz w:val="22"/>
        </w:rPr>
        <w:t>Biorąc pod uwagę ponadto fakt, iż część z tych obszarów, szczególnie w gminie Mirosławiec, to użytki ekologiczne, czyli tereny ochrony przyrody. Obszar działania LGD posiada również znaczący udział gruntów rolnych, co decyduje o rolniczym charakterze terenu. Najwięcej jest ich w gminie Wałcz, natomiast najmniej w gminie Mirosławiec. Analizując dane w czasie</w:t>
      </w:r>
      <w:r w:rsidR="009C63C3" w:rsidRPr="00C44618">
        <w:rPr>
          <w:rStyle w:val="Odwoanieprzypisudolnego"/>
          <w:rFonts w:cs="Times New Roman"/>
          <w:sz w:val="22"/>
        </w:rPr>
        <w:footnoteReference w:id="10"/>
      </w:r>
      <w:r w:rsidR="009C63C3" w:rsidRPr="00C44618">
        <w:rPr>
          <w:rFonts w:cs="Times New Roman"/>
          <w:sz w:val="22"/>
        </w:rPr>
        <w:t xml:space="preserve"> z roku na rok widać, że we wszystkich gminach LGD ubywa terenów rolnych. Może to świadczyć o powolnej zmianie charakteru obszaru i ograniczeniu jego rolniczego rozwoju. Znaczną część terenu działania LGD stanowią także nieużytki, tereny, które z przyczyn środowiskowych lub na skutek działań ludzkich, np. rolniczych, przemysłowych, utraciły swoją pierwotną funkcję lub są niedostępne dla działalności człowieka. To, że na terenie działania LGD jest wiele terenów nieużytków nie oznacza, że należy za wszelką cenę zmienić ich charakter. Biorąc pod uwagę, że wiele z nich to tereny przyrodnicze lepszym rozwiązaniem jest przekształcenie ich w użytki ekologiczne. </w:t>
      </w:r>
    </w:p>
    <w:p w14:paraId="7EDABC5A" w14:textId="77777777" w:rsidR="008A13ED" w:rsidRPr="00C44618" w:rsidRDefault="00A10E67">
      <w:pPr>
        <w:rPr>
          <w:rFonts w:cs="Times New Roman"/>
          <w:sz w:val="22"/>
          <w:shd w:val="clear" w:color="auto" w:fill="EFF3FF"/>
        </w:rPr>
      </w:pPr>
      <w:r w:rsidRPr="00C44618">
        <w:rPr>
          <w:rFonts w:cs="Times New Roman"/>
          <w:b/>
          <w:color w:val="0F6FC6" w:themeColor="accent1"/>
          <w:sz w:val="22"/>
        </w:rPr>
        <w:t>Obecność obiektów i terenów wojskowych na terenie działań LGD wprowadza dodatkowe punkty komunikacyjne i zapewnia dobre połączenia na analizowanym obszarze – funkcjonuje tu m.in. lotnisko wojskowe w Mirosławcu.</w:t>
      </w:r>
      <w:r w:rsidR="009C63C3" w:rsidRPr="00C44618">
        <w:rPr>
          <w:rFonts w:cs="Times New Roman"/>
          <w:sz w:val="22"/>
        </w:rPr>
        <w:t xml:space="preserve"> 12 Komenda Lotniska w Mirosławcu </w:t>
      </w:r>
      <w:r w:rsidR="009C63C3" w:rsidRPr="00C44618">
        <w:rPr>
          <w:rStyle w:val="Pogrubienie"/>
          <w:rFonts w:cs="Times New Roman"/>
          <w:b w:val="0"/>
          <w:sz w:val="22"/>
        </w:rPr>
        <w:t>pełni funkcje</w:t>
      </w:r>
      <w:r w:rsidR="009C63C3" w:rsidRPr="00C44618">
        <w:rPr>
          <w:rFonts w:cs="Times New Roman"/>
          <w:sz w:val="22"/>
        </w:rPr>
        <w:t xml:space="preserve"> zadań zabezpieczenia funkcjonowania lotniska czynnego oraz zabezpieczenia operacji lotniczych pododdziałów lotnictwa taktycznego Skrzydła, pododdziałów lotniczych Sił Powietrznych</w:t>
      </w:r>
      <w:r w:rsidR="009C63C3" w:rsidRPr="00C44618">
        <w:rPr>
          <w:rStyle w:val="apple-converted-space"/>
          <w:rFonts w:cs="Times New Roman"/>
          <w:sz w:val="22"/>
        </w:rPr>
        <w:t>, a także</w:t>
      </w:r>
      <w:r w:rsidR="009C63C3" w:rsidRPr="00C44618">
        <w:rPr>
          <w:rFonts w:cs="Times New Roman"/>
          <w:sz w:val="22"/>
        </w:rPr>
        <w:t xml:space="preserve"> jednostek taktycznych Sił NATO</w:t>
      </w:r>
      <w:r w:rsidR="009C63C3" w:rsidRPr="00C44618">
        <w:rPr>
          <w:rStyle w:val="Odwoanieprzypisudolnego"/>
          <w:rFonts w:cs="Times New Roman"/>
          <w:sz w:val="22"/>
        </w:rPr>
        <w:footnoteReference w:id="11"/>
      </w:r>
      <w:r w:rsidR="009C63C3" w:rsidRPr="00C44618">
        <w:rPr>
          <w:rFonts w:cs="Times New Roman"/>
          <w:sz w:val="22"/>
        </w:rPr>
        <w:t xml:space="preserve">. Jest to więc strategiczny i ważny obiekt z punktu widzenia wojskowego. </w:t>
      </w:r>
      <w:r w:rsidRPr="00C44618">
        <w:rPr>
          <w:rFonts w:cs="Times New Roman"/>
          <w:b/>
          <w:color w:val="0F6FC6" w:themeColor="accent1"/>
          <w:sz w:val="22"/>
        </w:rPr>
        <w:t>Funkcjonowanie na terenie LGD ważnych obiektów wojskowych pobudza modernizację infrastruktury w celu usprawnienia jakości komunikacji,</w:t>
      </w:r>
      <w:r w:rsidR="009C63C3" w:rsidRPr="00C44618">
        <w:rPr>
          <w:rFonts w:cs="Times New Roman"/>
          <w:color w:val="0F6FC6" w:themeColor="accent1"/>
          <w:sz w:val="22"/>
        </w:rPr>
        <w:t xml:space="preserve"> </w:t>
      </w:r>
      <w:r w:rsidR="009C63C3" w:rsidRPr="00C44618">
        <w:rPr>
          <w:rFonts w:cs="Times New Roman"/>
          <w:sz w:val="22"/>
        </w:rPr>
        <w:t>jak miało to miejsce w przypadku elektryfikacji odcinka Runowo Pomorskie – Jankowo</w:t>
      </w:r>
      <w:r w:rsidR="009C63C3" w:rsidRPr="00C44618">
        <w:rPr>
          <w:rStyle w:val="Odwoanieprzypisudolnego"/>
          <w:rFonts w:cs="Times New Roman"/>
          <w:sz w:val="22"/>
        </w:rPr>
        <w:footnoteReference w:id="12"/>
      </w:r>
      <w:r w:rsidR="009C63C3" w:rsidRPr="00C44618">
        <w:rPr>
          <w:rFonts w:cs="Times New Roman"/>
          <w:sz w:val="22"/>
        </w:rPr>
        <w:t xml:space="preserve">. </w:t>
      </w:r>
    </w:p>
    <w:p w14:paraId="2878D783" w14:textId="77777777" w:rsidR="008A13ED" w:rsidRPr="00C44618" w:rsidRDefault="009C63C3">
      <w:pPr>
        <w:rPr>
          <w:rFonts w:cs="Times New Roman"/>
          <w:sz w:val="22"/>
        </w:rPr>
      </w:pPr>
      <w:r w:rsidRPr="00C44618">
        <w:rPr>
          <w:rFonts w:cs="Times New Roman"/>
          <w:sz w:val="22"/>
        </w:rPr>
        <w:t xml:space="preserve">Uwarunkowania przestrzenne obszaru LGD wpływają na konieczność rewitalizacji przestrzeni. W lokalnych planach rewitalizacji miast LGD wskazano potrzebę w zakresie rewitalizacji obszaru. </w:t>
      </w:r>
      <w:r w:rsidR="00A10E67" w:rsidRPr="00C44618">
        <w:rPr>
          <w:rFonts w:cs="Times New Roman"/>
          <w:b/>
          <w:color w:val="0F6FC6" w:themeColor="accent1"/>
          <w:sz w:val="22"/>
        </w:rPr>
        <w:t>Głównie skupia się ona na rewitalizacji infrastruktury, nieruchomości i przestrzeni w centrum miast, zaniedbanych terenów i kluczowych obszarów miast. Z uwagi na charakterystykę regionu wiele z nich odnosi się do terenów powojskowych</w:t>
      </w:r>
      <w:r w:rsidR="00A10E67" w:rsidRPr="00C44618">
        <w:rPr>
          <w:rFonts w:cs="Times New Roman"/>
          <w:b/>
          <w:sz w:val="22"/>
        </w:rPr>
        <w:t>,</w:t>
      </w:r>
      <w:r w:rsidRPr="00C44618">
        <w:rPr>
          <w:rFonts w:cs="Times New Roman"/>
          <w:sz w:val="22"/>
        </w:rPr>
        <w:t xml:space="preserve"> które wymagają rewitalizacji i wdrożenia nowych funkcji. Podkreślane jest również znaczenie funkcji usługowych w miastach związanych z obsługą wojska, np. w Drawsku Pomorskim, ponieważ znajdują się w jego niedalekiej odległości jedne z największych w Europie poligonów wojskowych, które wykorzystywane są do ćwiczeń wojsk NATO</w:t>
      </w:r>
      <w:r w:rsidRPr="00C44618">
        <w:rPr>
          <w:rStyle w:val="Odwoanieprzypisudolnego"/>
          <w:rFonts w:cs="Times New Roman"/>
          <w:sz w:val="22"/>
        </w:rPr>
        <w:footnoteReference w:id="13"/>
      </w:r>
      <w:r w:rsidRPr="00C44618">
        <w:rPr>
          <w:rFonts w:cs="Times New Roman"/>
          <w:sz w:val="22"/>
        </w:rPr>
        <w:t>.</w:t>
      </w:r>
    </w:p>
    <w:p w14:paraId="3EF07829" w14:textId="77777777" w:rsidR="008A13ED" w:rsidRPr="00C44618" w:rsidRDefault="009C63C3" w:rsidP="00261BA3">
      <w:pPr>
        <w:pStyle w:val="Nagwek2"/>
        <w:rPr>
          <w:color w:val="000000"/>
          <w:shd w:val="clear" w:color="auto" w:fill="FFFFFF"/>
        </w:rPr>
      </w:pPr>
      <w:bookmarkStart w:id="17" w:name="_Toc420438320"/>
      <w:bookmarkStart w:id="18" w:name="_Toc438472237"/>
      <w:r w:rsidRPr="00C44618">
        <w:t>Uwarunkowania gospodarcze</w:t>
      </w:r>
      <w:bookmarkEnd w:id="17"/>
      <w:r w:rsidRPr="00C44618">
        <w:rPr>
          <w:color w:val="000000"/>
          <w:shd w:val="clear" w:color="auto" w:fill="FFFFFF"/>
        </w:rPr>
        <w:t xml:space="preserve"> </w:t>
      </w:r>
      <w:r w:rsidRPr="00C44618">
        <w:t>i przedsiębiorczość</w:t>
      </w:r>
      <w:bookmarkEnd w:id="18"/>
    </w:p>
    <w:p w14:paraId="2A3E7FE2" w14:textId="77777777" w:rsidR="008A13ED" w:rsidRPr="00C44618" w:rsidRDefault="00412BBD">
      <w:pPr>
        <w:rPr>
          <w:rFonts w:cs="Times New Roman"/>
          <w:color w:val="0F6FC6" w:themeColor="accent1"/>
          <w:sz w:val="22"/>
        </w:rPr>
      </w:pPr>
      <w:r w:rsidRPr="00C44618">
        <w:rPr>
          <w:rFonts w:cs="Times New Roman"/>
          <w:sz w:val="22"/>
          <w:lang w:eastAsia="pl-PL"/>
        </w:rPr>
        <w:t>G</w:t>
      </w:r>
      <w:r w:rsidR="009C63C3" w:rsidRPr="00C44618">
        <w:rPr>
          <w:rFonts w:cs="Times New Roman"/>
          <w:sz w:val="22"/>
        </w:rPr>
        <w:t xml:space="preserve">ospodarka regionu skupia się przede wszystkim na rolnictwie, przetwórstwie rolno-spożywczym, w przemyśle dominują natomiast branże drzewna, odzieżowa i budowlana. </w:t>
      </w:r>
      <w:r w:rsidR="00A10E67" w:rsidRPr="00C44618">
        <w:rPr>
          <w:rFonts w:cs="Times New Roman"/>
          <w:b/>
          <w:color w:val="0F6FC6" w:themeColor="accent1"/>
          <w:sz w:val="22"/>
        </w:rPr>
        <w:t>Tereny działalności LGD należą do III strefy funkcjonalnej województwa zachodniopomorskiego, czyli strefy gospodarki rolno-leśnej, selektywnej aktywizacji gospodarczej, w tym rozwoju turystyki</w:t>
      </w:r>
      <w:r w:rsidR="009C63C3" w:rsidRPr="00C44618">
        <w:rPr>
          <w:rStyle w:val="Odwoanieprzypisudolnego"/>
          <w:rFonts w:cs="Times New Roman"/>
          <w:color w:val="000000"/>
          <w:sz w:val="22"/>
        </w:rPr>
        <w:footnoteReference w:id="14"/>
      </w:r>
      <w:r w:rsidR="009C63C3" w:rsidRPr="00C44618">
        <w:rPr>
          <w:rFonts w:cs="Times New Roman"/>
          <w:color w:val="000000"/>
          <w:sz w:val="22"/>
        </w:rPr>
        <w:t xml:space="preserve">. Są to więc tereny głównie przeznaczone pod działalność rolniczą, a także leśną. Nie są to natomiast obszary intensywnego rozwoju, które są przeznaczone do największej aktywności ekonomicznej i przedsiębiorczej. Jednak zauważono w strategii województwa ich </w:t>
      </w:r>
      <w:r w:rsidR="00A10E67" w:rsidRPr="00C44618">
        <w:rPr>
          <w:rFonts w:cs="Times New Roman"/>
          <w:b/>
          <w:color w:val="0F6FC6" w:themeColor="accent1"/>
          <w:sz w:val="22"/>
        </w:rPr>
        <w:t>potencjał turystyczny, co może stanowić impuls do rozwoju tej gałęzi gospodarki. Branżami, które stanowią możliwość rozwoju potencjału gospodarczego terenu są przede wszystkim branża drzewna, metalowa, przetwórstwo owoców i ryb, gastronomia i usługi dla osób starszych.</w:t>
      </w:r>
    </w:p>
    <w:p w14:paraId="3ABCC36A" w14:textId="77777777" w:rsidR="008A13ED" w:rsidRPr="00C44618" w:rsidRDefault="009C63C3">
      <w:pPr>
        <w:rPr>
          <w:rFonts w:cs="Times New Roman"/>
          <w:sz w:val="22"/>
        </w:rPr>
      </w:pPr>
      <w:r w:rsidRPr="00C44618">
        <w:rPr>
          <w:rFonts w:cs="Times New Roman"/>
          <w:sz w:val="22"/>
          <w:lang w:eastAsia="pl-PL"/>
        </w:rPr>
        <w:t>Do rozwoju przedsiębiorczości i gospodarki przyczyniają się m.in.</w:t>
      </w:r>
      <w:r w:rsidRPr="00C44618">
        <w:rPr>
          <w:rFonts w:cs="Times New Roman"/>
          <w:sz w:val="22"/>
        </w:rPr>
        <w:t xml:space="preserve"> specjalne strefy ekonomiczne, a także stowarzyszenia przedsiębiorców</w:t>
      </w:r>
      <w:r w:rsidRPr="00C44618">
        <w:rPr>
          <w:rFonts w:cs="Times New Roman"/>
          <w:sz w:val="22"/>
          <w:shd w:val="clear" w:color="auto" w:fill="FFFFFF"/>
        </w:rPr>
        <w:t xml:space="preserve">. Na obszarze działania LGD, w powiecie drawskim </w:t>
      </w:r>
      <w:r w:rsidRPr="00C44618">
        <w:rPr>
          <w:rFonts w:cs="Times New Roman"/>
          <w:sz w:val="22"/>
        </w:rPr>
        <w:t>działa Drawskie Powiatowe Centrum Wspiera</w:t>
      </w:r>
      <w:r w:rsidR="00AB55D3" w:rsidRPr="00C44618">
        <w:rPr>
          <w:rFonts w:cs="Times New Roman"/>
          <w:sz w:val="22"/>
        </w:rPr>
        <w:t xml:space="preserve">nia Przedsiębiorczości (DPCWP), </w:t>
      </w:r>
      <w:r w:rsidRPr="00C44618">
        <w:rPr>
          <w:rFonts w:cs="Times New Roman"/>
          <w:sz w:val="22"/>
        </w:rPr>
        <w:t>Stowarzyszenie Gmin Pojezi</w:t>
      </w:r>
      <w:r w:rsidR="00AB55D3" w:rsidRPr="00C44618">
        <w:rPr>
          <w:rFonts w:cs="Times New Roman"/>
          <w:sz w:val="22"/>
        </w:rPr>
        <w:t>erza Drawskiego</w:t>
      </w:r>
      <w:r w:rsidRPr="00C44618">
        <w:rPr>
          <w:rStyle w:val="Odwoanieprzypisudolnego"/>
          <w:rFonts w:cs="Times New Roman"/>
          <w:sz w:val="22"/>
        </w:rPr>
        <w:footnoteReference w:id="15"/>
      </w:r>
      <w:r w:rsidRPr="00C44618">
        <w:rPr>
          <w:rFonts w:cs="Times New Roman"/>
          <w:sz w:val="22"/>
        </w:rPr>
        <w:t xml:space="preserve">. W mieście Wałcz, które nie wchodzi w </w:t>
      </w:r>
      <w:r w:rsidRPr="00C44618">
        <w:rPr>
          <w:rFonts w:cs="Times New Roman"/>
          <w:sz w:val="22"/>
        </w:rPr>
        <w:lastRenderedPageBreak/>
        <w:t>obręb działań LGD, ale gminy LGD go okalają działa</w:t>
      </w:r>
      <w:r w:rsidRPr="00C44618">
        <w:rPr>
          <w:rFonts w:cs="Times New Roman"/>
          <w:sz w:val="22"/>
          <w:shd w:val="clear" w:color="auto" w:fill="FFFFFF"/>
        </w:rPr>
        <w:t xml:space="preserve"> Słupska Specjalna Strefa Ekonomiczna </w:t>
      </w:r>
      <w:r w:rsidRPr="00C44618">
        <w:rPr>
          <w:rStyle w:val="apple-converted-space"/>
          <w:rFonts w:cs="Times New Roman"/>
          <w:sz w:val="22"/>
          <w:shd w:val="clear" w:color="auto" w:fill="FFFFFF"/>
        </w:rPr>
        <w:t xml:space="preserve">- </w:t>
      </w:r>
      <w:r w:rsidR="00AB55D3" w:rsidRPr="00C44618">
        <w:rPr>
          <w:rFonts w:cs="Times New Roman"/>
          <w:sz w:val="22"/>
          <w:shd w:val="clear" w:color="auto" w:fill="FFFFFF"/>
        </w:rPr>
        <w:t>„Podstrefa Wałcz"</w:t>
      </w:r>
      <w:r w:rsidRPr="00C44618">
        <w:rPr>
          <w:rStyle w:val="Odwoanieprzypisudolnego"/>
          <w:rFonts w:cs="Times New Roman"/>
          <w:sz w:val="22"/>
        </w:rPr>
        <w:footnoteReference w:id="16"/>
      </w:r>
      <w:r w:rsidRPr="00C44618">
        <w:rPr>
          <w:rFonts w:cs="Times New Roman"/>
          <w:sz w:val="22"/>
        </w:rPr>
        <w:t xml:space="preserve">. Inną specjalną strefą ekonomiczną zlokalizowaną niedaleko obszaru działania LGD jest </w:t>
      </w:r>
      <w:r w:rsidRPr="00C44618">
        <w:rPr>
          <w:rFonts w:cs="Times New Roman"/>
          <w:sz w:val="22"/>
          <w:shd w:val="clear" w:color="auto" w:fill="FFFFFF"/>
        </w:rPr>
        <w:t>Kostrzyńsko - Słubicka Specjalna Strefa Ekonomiczna</w:t>
      </w:r>
      <w:r w:rsidR="00AB55D3" w:rsidRPr="00C44618">
        <w:rPr>
          <w:rFonts w:cs="Times New Roman"/>
          <w:sz w:val="22"/>
          <w:shd w:val="clear" w:color="auto" w:fill="FFFFFF"/>
        </w:rPr>
        <w:t xml:space="preserve">. </w:t>
      </w:r>
      <w:r w:rsidR="00A10E67" w:rsidRPr="00C44618">
        <w:rPr>
          <w:rFonts w:cs="Times New Roman"/>
          <w:b/>
          <w:color w:val="0F6FC6" w:themeColor="accent1"/>
          <w:sz w:val="22"/>
          <w:shd w:val="clear" w:color="auto" w:fill="FFFFFF"/>
        </w:rPr>
        <w:t>Należy zatem stwierdzić, że obszar jest przyjazny przedsiębiorcom, ze względu na funkcjonowanie instytucji otoczenia biznesu.</w:t>
      </w:r>
      <w:r w:rsidR="00A10E67" w:rsidRPr="00C44618">
        <w:rPr>
          <w:rFonts w:cs="Times New Roman"/>
          <w:color w:val="0F6FC6" w:themeColor="accent1"/>
          <w:sz w:val="22"/>
          <w:shd w:val="clear" w:color="auto" w:fill="FFFFFF"/>
        </w:rPr>
        <w:t xml:space="preserve"> </w:t>
      </w:r>
      <w:r w:rsidRPr="00C44618">
        <w:rPr>
          <w:rFonts w:cs="Times New Roman"/>
          <w:sz w:val="22"/>
        </w:rPr>
        <w:t>Elementem wpływającym na uwarunkowania gospodarcze obszaru działania LGD jest również Poligon Drawski, gdzie działa Centrum Szkolenia Wojsk Lądowych. Należy on do największych centrów szkolenia wojskowego w Europie</w:t>
      </w:r>
      <w:r w:rsidR="00AB55D3" w:rsidRPr="00C44618">
        <w:rPr>
          <w:rFonts w:cs="Times New Roman"/>
          <w:sz w:val="22"/>
        </w:rPr>
        <w:t>. D</w:t>
      </w:r>
      <w:r w:rsidRPr="00C44618">
        <w:rPr>
          <w:rFonts w:cs="Times New Roman"/>
          <w:sz w:val="22"/>
        </w:rPr>
        <w:t>zięki zaopatrywaniu zagranicznych wojsk w produkty żywnościowe, paliwa oraz kupowanie usług od lokalnych firm, poligon jest coraz bardziej docenianym rynkiem działalności gospodarczej regionu</w:t>
      </w:r>
      <w:r w:rsidRPr="00C44618">
        <w:rPr>
          <w:rStyle w:val="Odwoanieprzypisudolnego"/>
          <w:rFonts w:cs="Times New Roman"/>
          <w:sz w:val="22"/>
        </w:rPr>
        <w:footnoteReference w:id="17"/>
      </w:r>
      <w:r w:rsidRPr="00C44618">
        <w:rPr>
          <w:rFonts w:cs="Times New Roman"/>
          <w:sz w:val="22"/>
        </w:rPr>
        <w:t>.</w:t>
      </w:r>
    </w:p>
    <w:p w14:paraId="76A189D4" w14:textId="77777777" w:rsidR="00C44618" w:rsidRDefault="009C63C3" w:rsidP="00C44618">
      <w:pPr>
        <w:rPr>
          <w:rFonts w:cs="Times New Roman"/>
          <w:sz w:val="22"/>
        </w:rPr>
      </w:pPr>
      <w:r w:rsidRPr="00C44618">
        <w:rPr>
          <w:rFonts w:cs="Times New Roman"/>
          <w:sz w:val="22"/>
        </w:rPr>
        <w:t xml:space="preserve">Stopień rozwinięcia przedsiębiorczości odzwierciedla liczba podmiotów gospodarczych, które funkcjonują na danym terenie. </w:t>
      </w:r>
      <w:r w:rsidR="00A10E67" w:rsidRPr="00C44618">
        <w:rPr>
          <w:rFonts w:cs="Times New Roman"/>
          <w:b/>
          <w:color w:val="0F6FC6" w:themeColor="accent1"/>
          <w:sz w:val="22"/>
        </w:rPr>
        <w:t>W obszarze działania LGD funkcjonuje mniej podmiotów gospodarczym w przeliczeniu na 10 tys. osób w wieku produkcyjnym niż średnio w województwie zachodniopomorskim.</w:t>
      </w:r>
      <w:r w:rsidRPr="00C44618">
        <w:rPr>
          <w:rFonts w:cs="Times New Roman"/>
          <w:color w:val="0F6FC6" w:themeColor="accent1"/>
          <w:sz w:val="22"/>
        </w:rPr>
        <w:t xml:space="preserve"> </w:t>
      </w:r>
      <w:r w:rsidR="00A10E67" w:rsidRPr="00C44618">
        <w:rPr>
          <w:rFonts w:cs="Times New Roman"/>
          <w:sz w:val="22"/>
        </w:rPr>
        <w:t>Wskaźnik przedsiębiorczości dla obszaru LSR średnio wyniósł w 2013 r. blisko 1360, podczas gdy średnia dla województwa wyniosła 1982, a dla kraju 1667. Wskaźnik dla analizowanych gmin wzrósł jednak względem roku 2007 o ok. 70 przedsiębiorstw na 10 tys. mieszkańców.</w:t>
      </w:r>
      <w:r w:rsidR="00941F87" w:rsidRPr="00C44618">
        <w:rPr>
          <w:rFonts w:cs="Times New Roman"/>
          <w:color w:val="0F6FC6" w:themeColor="accent1"/>
          <w:sz w:val="22"/>
        </w:rPr>
        <w:t xml:space="preserve"> </w:t>
      </w:r>
      <w:r w:rsidRPr="00C44618">
        <w:rPr>
          <w:rFonts w:cs="Times New Roman"/>
          <w:sz w:val="22"/>
        </w:rPr>
        <w:t>Najmniej firm działa w powiecie choszczeńskim</w:t>
      </w:r>
      <w:r w:rsidR="00BE6B7B" w:rsidRPr="00C44618">
        <w:rPr>
          <w:rFonts w:cs="Times New Roman"/>
          <w:sz w:val="22"/>
        </w:rPr>
        <w:t>, a</w:t>
      </w:r>
      <w:r w:rsidRPr="00C44618">
        <w:rPr>
          <w:rFonts w:cs="Times New Roman"/>
          <w:sz w:val="22"/>
        </w:rPr>
        <w:t xml:space="preserve"> najwięcej w </w:t>
      </w:r>
      <w:r w:rsidR="00BE6B7B" w:rsidRPr="00C44618">
        <w:rPr>
          <w:rFonts w:cs="Times New Roman"/>
          <w:sz w:val="22"/>
        </w:rPr>
        <w:t xml:space="preserve">powiecie </w:t>
      </w:r>
      <w:r w:rsidRPr="00C44618">
        <w:rPr>
          <w:rFonts w:cs="Times New Roman"/>
          <w:sz w:val="22"/>
        </w:rPr>
        <w:t xml:space="preserve">wałeckim. Powiat choszczeński </w:t>
      </w:r>
      <w:r w:rsidR="00BE6B7B" w:rsidRPr="00C44618">
        <w:rPr>
          <w:rFonts w:cs="Times New Roman"/>
          <w:sz w:val="22"/>
        </w:rPr>
        <w:t xml:space="preserve">na terenie którego znajduje się gmina Drawno </w:t>
      </w:r>
      <w:r w:rsidRPr="00C44618">
        <w:rPr>
          <w:rFonts w:cs="Times New Roman"/>
          <w:sz w:val="22"/>
        </w:rPr>
        <w:t>zaliczany jest do powiatów, w których wskaźnik ten jest najniższy w województwie (</w:t>
      </w:r>
      <w:r w:rsidR="00BE6B7B" w:rsidRPr="00C44618">
        <w:rPr>
          <w:rFonts w:cs="Times New Roman"/>
          <w:sz w:val="22"/>
        </w:rPr>
        <w:t xml:space="preserve">tj. nie więcej niż 900 podmiotów gospodarczym w przeliczeniu na 10 tys. osób w wieku produkcyjnym). </w:t>
      </w:r>
      <w:r w:rsidR="00A10E67" w:rsidRPr="00C44618">
        <w:rPr>
          <w:rFonts w:cs="Times New Roman"/>
          <w:b/>
          <w:color w:val="0F6FC6" w:themeColor="accent1"/>
          <w:sz w:val="22"/>
        </w:rPr>
        <w:t>Analizując ostatnie 7 lat zauważalny jest natomiast we wszystkich gminach działania LGD wzrost liczby podmiotów gospodarczych</w:t>
      </w:r>
      <w:r w:rsidR="00A10E67" w:rsidRPr="00C44618">
        <w:rPr>
          <w:rFonts w:cs="Times New Roman"/>
          <w:sz w:val="22"/>
        </w:rPr>
        <w:t>,</w:t>
      </w:r>
      <w:r w:rsidRPr="00C44618">
        <w:rPr>
          <w:rFonts w:cs="Times New Roman"/>
          <w:sz w:val="22"/>
        </w:rPr>
        <w:t xml:space="preserve"> wyjątek stanowi gmina Złocieniec, w której w ciągu ostatnich 6 lat zmniejszyła się liczba podmiotów gospodarczych w odniesieniu do liczby osób w wieku produkcyjnym. </w:t>
      </w:r>
      <w:r w:rsidR="00A10E67" w:rsidRPr="00C44618">
        <w:rPr>
          <w:rFonts w:cs="Times New Roman"/>
          <w:b/>
          <w:color w:val="0F6FC6" w:themeColor="accent1"/>
          <w:sz w:val="22"/>
        </w:rPr>
        <w:t xml:space="preserve">Fakt, iż prawie we wszystkich gminach obszaru działania LGD liczba podmiotów gospodarczych rośnie może stanowić szansę na poprawę sytuacji pod tym względem w regionie. Wskaźnik ten jest jednak znacznie niższy niż średnia dla całego województwa </w:t>
      </w:r>
      <w:r w:rsidR="00AB55D3" w:rsidRPr="00C44618">
        <w:rPr>
          <w:rFonts w:cs="Times New Roman"/>
          <w:sz w:val="22"/>
        </w:rPr>
        <w:t>(</w:t>
      </w:r>
      <w:r w:rsidR="005917FC" w:rsidRPr="00C44618">
        <w:rPr>
          <w:rFonts w:cs="Times New Roman"/>
          <w:sz w:val="22"/>
        </w:rPr>
        <w:t>Wykres</w:t>
      </w:r>
      <w:r w:rsidR="00F6139D" w:rsidRPr="00C44618">
        <w:rPr>
          <w:rFonts w:cs="Times New Roman"/>
          <w:sz w:val="22"/>
        </w:rPr>
        <w:t>).</w:t>
      </w:r>
      <w:r w:rsidRPr="00C44618">
        <w:rPr>
          <w:rFonts w:cs="Times New Roman"/>
          <w:sz w:val="22"/>
        </w:rPr>
        <w:t xml:space="preserve"> Analizując wskaźnik należy dodatkowo wziąć pod uwagę fakt, iż w obrębie terenu działania LGD nie ma dużych miast, w których to zlokalizowanych jest najwięcej przedsiębiorstw.</w:t>
      </w:r>
    </w:p>
    <w:p w14:paraId="2E317F6E" w14:textId="473A95D3" w:rsidR="008A13ED" w:rsidRPr="00E52438" w:rsidRDefault="00E52438" w:rsidP="00BE6B7B">
      <w:pPr>
        <w:pStyle w:val="Legenda"/>
        <w:spacing w:before="120" w:after="0" w:line="288" w:lineRule="auto"/>
        <w:rPr>
          <w:rFonts w:cs="Times New Roman"/>
          <w:sz w:val="18"/>
        </w:rPr>
      </w:pPr>
      <w:bookmarkStart w:id="19" w:name="_Toc424395016"/>
      <w:r w:rsidRPr="00E52438">
        <w:rPr>
          <w:sz w:val="18"/>
        </w:rPr>
        <w:t xml:space="preserve">WYKRES </w:t>
      </w:r>
      <w:r w:rsidR="00691CE2" w:rsidRPr="00E52438">
        <w:rPr>
          <w:sz w:val="18"/>
        </w:rPr>
        <w:fldChar w:fldCharType="begin"/>
      </w:r>
      <w:r w:rsidR="005917FC" w:rsidRPr="00E52438">
        <w:rPr>
          <w:sz w:val="18"/>
        </w:rPr>
        <w:instrText xml:space="preserve"> SEQ Wykres \* ARABIC </w:instrText>
      </w:r>
      <w:r w:rsidR="00691CE2" w:rsidRPr="00E52438">
        <w:rPr>
          <w:sz w:val="18"/>
        </w:rPr>
        <w:fldChar w:fldCharType="separate"/>
      </w:r>
      <w:r w:rsidR="00410C77">
        <w:rPr>
          <w:noProof/>
          <w:sz w:val="18"/>
        </w:rPr>
        <w:t>1</w:t>
      </w:r>
      <w:r w:rsidR="00691CE2" w:rsidRPr="00E52438">
        <w:rPr>
          <w:sz w:val="18"/>
        </w:rPr>
        <w:fldChar w:fldCharType="end"/>
      </w:r>
      <w:r w:rsidRPr="00E52438">
        <w:rPr>
          <w:sz w:val="18"/>
        </w:rPr>
        <w:t xml:space="preserve"> L</w:t>
      </w:r>
      <w:r w:rsidRPr="00E52438">
        <w:rPr>
          <w:rFonts w:cs="Times New Roman"/>
          <w:sz w:val="18"/>
        </w:rPr>
        <w:t xml:space="preserve">ICZBA </w:t>
      </w:r>
      <w:r w:rsidRPr="00E52438">
        <w:rPr>
          <w:rFonts w:eastAsia="Times New Roman" w:cs="Times New Roman"/>
          <w:sz w:val="18"/>
          <w:lang w:eastAsia="pl-PL"/>
        </w:rPr>
        <w:t xml:space="preserve">PODMIOTÓW GOSPODARCZYCH NA 10 TYS. OSÓB W WIEKU PRODUKCYJNYM W </w:t>
      </w:r>
      <w:r w:rsidRPr="00E52438">
        <w:rPr>
          <w:rFonts w:cs="Times New Roman"/>
          <w:sz w:val="18"/>
        </w:rPr>
        <w:t xml:space="preserve">NA OBSZARZE LSR ORAZ W GRUPACH </w:t>
      </w:r>
      <w:bookmarkEnd w:id="19"/>
      <w:r w:rsidRPr="00E52438">
        <w:rPr>
          <w:rFonts w:cs="Times New Roman"/>
          <w:sz w:val="18"/>
        </w:rPr>
        <w:t>REFERENCYJNYCH</w:t>
      </w:r>
    </w:p>
    <w:p w14:paraId="3BF26AB7" w14:textId="77777777" w:rsidR="008A13ED" w:rsidRDefault="00E12507" w:rsidP="00BE6B7B">
      <w:pPr>
        <w:jc w:val="center"/>
      </w:pPr>
      <w:r w:rsidRPr="00BE6B7B">
        <w:rPr>
          <w:noProof/>
          <w:lang w:eastAsia="pl-PL"/>
        </w:rPr>
        <w:drawing>
          <wp:inline distT="0" distB="0" distL="0" distR="0" wp14:anchorId="7CD20BD2" wp14:editId="211C8462">
            <wp:extent cx="4912242" cy="1658679"/>
            <wp:effectExtent l="0" t="0" r="22225" b="1778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DF4BA75" w14:textId="77777777" w:rsidR="008A13ED" w:rsidRPr="00C44618" w:rsidRDefault="009C63C3">
      <w:pPr>
        <w:jc w:val="center"/>
        <w:rPr>
          <w:rFonts w:cs="Times New Roman"/>
          <w:i/>
          <w:sz w:val="16"/>
          <w:szCs w:val="16"/>
          <w:shd w:val="clear" w:color="auto" w:fill="FFFFFF"/>
        </w:rPr>
      </w:pPr>
      <w:r w:rsidRPr="00C44618">
        <w:rPr>
          <w:rFonts w:cs="Times New Roman"/>
          <w:i/>
          <w:sz w:val="16"/>
          <w:szCs w:val="16"/>
          <w:shd w:val="clear" w:color="auto" w:fill="FFFFFF"/>
        </w:rPr>
        <w:t>Źródło: Opracowanie własne na podstawie danych GUS BDL [Dostęp 30.0</w:t>
      </w:r>
      <w:r w:rsidR="004A5EB0" w:rsidRPr="00C44618">
        <w:rPr>
          <w:rFonts w:cs="Times New Roman"/>
          <w:i/>
          <w:sz w:val="16"/>
          <w:szCs w:val="16"/>
          <w:shd w:val="clear" w:color="auto" w:fill="FFFFFF"/>
        </w:rPr>
        <w:t>9</w:t>
      </w:r>
      <w:r w:rsidRPr="00C44618">
        <w:rPr>
          <w:rFonts w:cs="Times New Roman"/>
          <w:i/>
          <w:sz w:val="16"/>
          <w:szCs w:val="16"/>
          <w:shd w:val="clear" w:color="auto" w:fill="FFFFFF"/>
        </w:rPr>
        <w:t xml:space="preserve">.2015] </w:t>
      </w:r>
    </w:p>
    <w:p w14:paraId="10A1FB64" w14:textId="77777777" w:rsidR="008A13ED" w:rsidRDefault="009C63C3">
      <w:pPr>
        <w:rPr>
          <w:rFonts w:eastAsia="Times New Roman" w:cs="Times New Roman"/>
          <w:bCs/>
          <w:sz w:val="22"/>
          <w:lang w:eastAsia="pl-PL"/>
        </w:rPr>
      </w:pPr>
      <w:r w:rsidRPr="00C44618">
        <w:rPr>
          <w:rFonts w:cs="Times New Roman"/>
          <w:sz w:val="22"/>
          <w:shd w:val="clear" w:color="auto" w:fill="FFFFFF"/>
        </w:rPr>
        <w:t xml:space="preserve">Wskaźnik </w:t>
      </w:r>
      <w:r w:rsidRPr="00C44618">
        <w:rPr>
          <w:rFonts w:eastAsia="Times New Roman" w:cs="Times New Roman"/>
          <w:i/>
          <w:sz w:val="22"/>
          <w:lang w:eastAsia="pl-PL"/>
        </w:rPr>
        <w:t>O</w:t>
      </w:r>
      <w:r w:rsidRPr="00C44618">
        <w:rPr>
          <w:rFonts w:eastAsia="Times New Roman" w:cs="Times New Roman"/>
          <w:bCs/>
          <w:i/>
          <w:sz w:val="22"/>
          <w:lang w:eastAsia="pl-PL"/>
        </w:rPr>
        <w:t xml:space="preserve">soby fizyczne prowadzące działalność gospodarczą na 100 osób w wieku produkcyjnym </w:t>
      </w:r>
      <w:r w:rsidRPr="00C44618">
        <w:rPr>
          <w:rFonts w:eastAsia="Times New Roman" w:cs="Times New Roman"/>
          <w:bCs/>
          <w:sz w:val="22"/>
          <w:lang w:eastAsia="pl-PL"/>
        </w:rPr>
        <w:t>GUS BDL pokazuje, że w ciągu ostatnich 5 lat</w:t>
      </w:r>
      <w:r w:rsidRPr="00C44618">
        <w:rPr>
          <w:rStyle w:val="Odwoanieprzypisudolnego"/>
          <w:rFonts w:eastAsia="Times New Roman" w:cs="Times New Roman"/>
          <w:bCs/>
          <w:sz w:val="22"/>
          <w:lang w:eastAsia="pl-PL"/>
        </w:rPr>
        <w:footnoteReference w:id="18"/>
      </w:r>
      <w:r w:rsidRPr="00C44618">
        <w:rPr>
          <w:rFonts w:eastAsia="Times New Roman" w:cs="Times New Roman"/>
          <w:bCs/>
          <w:sz w:val="22"/>
          <w:lang w:eastAsia="pl-PL"/>
        </w:rPr>
        <w:t xml:space="preserve"> </w:t>
      </w:r>
      <w:r w:rsidR="00A10E67" w:rsidRPr="00C44618">
        <w:rPr>
          <w:rFonts w:eastAsia="Times New Roman" w:cs="Times New Roman"/>
          <w:b/>
          <w:bCs/>
          <w:color w:val="0F6FC6" w:themeColor="accent1"/>
          <w:sz w:val="22"/>
          <w:lang w:eastAsia="pl-PL"/>
        </w:rPr>
        <w:t>na terenie działania LGD jest w miarę stała liczba osób, które prowadzą działalność gospodarczą</w:t>
      </w:r>
      <w:r w:rsidR="005B17E5" w:rsidRPr="00C44618">
        <w:rPr>
          <w:rFonts w:eastAsia="Times New Roman" w:cs="Times New Roman"/>
          <w:b/>
          <w:bCs/>
          <w:color w:val="0F6FC6" w:themeColor="accent1"/>
          <w:sz w:val="22"/>
          <w:lang w:eastAsia="pl-PL"/>
        </w:rPr>
        <w:t xml:space="preserve"> (w 2013 r. 10,6)</w:t>
      </w:r>
      <w:r w:rsidR="00A10E67" w:rsidRPr="00C44618">
        <w:rPr>
          <w:rFonts w:eastAsia="Times New Roman" w:cs="Times New Roman"/>
          <w:b/>
          <w:bCs/>
          <w:color w:val="0F6FC6" w:themeColor="accent1"/>
          <w:sz w:val="22"/>
          <w:lang w:eastAsia="pl-PL"/>
        </w:rPr>
        <w:t xml:space="preserve"> w stosunku do liczby osób w wieku produkcyjnym. Jest ich jednak mniej niż średnio w województwie zachodniopomorskim</w:t>
      </w:r>
      <w:r w:rsidR="005B17E5" w:rsidRPr="00C44618">
        <w:rPr>
          <w:rFonts w:eastAsia="Times New Roman" w:cs="Times New Roman"/>
          <w:b/>
          <w:bCs/>
          <w:color w:val="0F6FC6" w:themeColor="accent1"/>
          <w:sz w:val="22"/>
          <w:lang w:eastAsia="pl-PL"/>
        </w:rPr>
        <w:t>, gdzie w 2013 r. wynio</w:t>
      </w:r>
      <w:r w:rsidR="00CE4702" w:rsidRPr="00C44618">
        <w:rPr>
          <w:rFonts w:eastAsia="Times New Roman" w:cs="Times New Roman"/>
          <w:b/>
          <w:bCs/>
          <w:color w:val="0F6FC6" w:themeColor="accent1"/>
          <w:sz w:val="22"/>
          <w:lang w:eastAsia="pl-PL"/>
        </w:rPr>
        <w:t>sła 14,8 oraz dla kraju – 12,1</w:t>
      </w:r>
      <w:r w:rsidR="00A10E67" w:rsidRPr="00C44618">
        <w:rPr>
          <w:rFonts w:eastAsia="Times New Roman" w:cs="Times New Roman"/>
          <w:b/>
          <w:bCs/>
          <w:color w:val="0F6FC6" w:themeColor="accent1"/>
          <w:sz w:val="22"/>
          <w:lang w:eastAsia="pl-PL"/>
        </w:rPr>
        <w:t>.</w:t>
      </w:r>
      <w:r w:rsidRPr="00C44618">
        <w:rPr>
          <w:rFonts w:eastAsia="Times New Roman" w:cs="Times New Roman"/>
          <w:bCs/>
          <w:color w:val="0F6FC6" w:themeColor="accent1"/>
          <w:sz w:val="22"/>
          <w:lang w:eastAsia="pl-PL"/>
        </w:rPr>
        <w:t xml:space="preserve"> </w:t>
      </w:r>
      <w:r w:rsidRPr="00C44618">
        <w:rPr>
          <w:rFonts w:eastAsia="Times New Roman" w:cs="Times New Roman"/>
          <w:bCs/>
          <w:sz w:val="22"/>
          <w:lang w:eastAsia="pl-PL"/>
        </w:rPr>
        <w:t xml:space="preserve">Przyczyną takiej sytuacji może być m.in. lokalizacja dużych miast województwa poza regionem działania LGD, w których jest zazwyczaj najwięcej inwestycji i przedsiębiorców. </w:t>
      </w:r>
    </w:p>
    <w:p w14:paraId="3135D97C" w14:textId="77777777" w:rsidR="008A13ED" w:rsidRPr="00E52438" w:rsidRDefault="00E52438" w:rsidP="00BE6B7B">
      <w:pPr>
        <w:pStyle w:val="Legenda"/>
        <w:keepNext/>
        <w:spacing w:before="120" w:after="0" w:line="288" w:lineRule="auto"/>
        <w:rPr>
          <w:rFonts w:cs="Times New Roman"/>
          <w:sz w:val="18"/>
        </w:rPr>
      </w:pPr>
      <w:r w:rsidRPr="00E52438">
        <w:rPr>
          <w:sz w:val="18"/>
        </w:rPr>
        <w:lastRenderedPageBreak/>
        <w:t xml:space="preserve">WYKRES 2 </w:t>
      </w:r>
      <w:bookmarkStart w:id="20" w:name="_Toc424395017"/>
      <w:r w:rsidRPr="00E52438">
        <w:rPr>
          <w:rFonts w:cs="Times New Roman"/>
          <w:sz w:val="18"/>
        </w:rPr>
        <w:t xml:space="preserve">LICZBA </w:t>
      </w:r>
      <w:r w:rsidRPr="00E52438">
        <w:rPr>
          <w:rFonts w:eastAsia="Times New Roman" w:cs="Times New Roman"/>
          <w:sz w:val="18"/>
          <w:lang w:eastAsia="pl-PL"/>
        </w:rPr>
        <w:t>OSÓB FIZYCZNYCH PROWADZĄCYCH DZIAŁALNOŚĆ GOSPODARCZĄ NA 100 OSÓB W WIEKU PRODUKCYJNYM</w:t>
      </w:r>
      <w:r w:rsidRPr="00E52438">
        <w:rPr>
          <w:rFonts w:cs="Times New Roman"/>
          <w:sz w:val="18"/>
        </w:rPr>
        <w:t xml:space="preserve"> NA OBSZARZE LSR ORAZ W GRUPACH REFERENCYJNYCH</w:t>
      </w:r>
    </w:p>
    <w:p w14:paraId="79E53FB0" w14:textId="77777777" w:rsidR="008A13ED" w:rsidRDefault="00E12507" w:rsidP="00BE6B7B">
      <w:pPr>
        <w:pStyle w:val="Legenda"/>
        <w:keepNext/>
        <w:spacing w:before="120" w:after="0" w:line="288" w:lineRule="auto"/>
        <w:rPr>
          <w:rFonts w:cs="Times New Roman"/>
          <w:szCs w:val="24"/>
        </w:rPr>
      </w:pPr>
      <w:r>
        <w:rPr>
          <w:noProof/>
          <w:lang w:eastAsia="pl-PL"/>
        </w:rPr>
        <w:drawing>
          <wp:inline distT="0" distB="0" distL="0" distR="0" wp14:anchorId="5E0F5846" wp14:editId="0DBA69DF">
            <wp:extent cx="5603358" cy="1850065"/>
            <wp:effectExtent l="0" t="0" r="16510" b="17145"/>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bookmarkEnd w:id="20"/>
    </w:p>
    <w:p w14:paraId="6AC93460" w14:textId="77777777" w:rsidR="008A13ED" w:rsidRPr="00C44618" w:rsidRDefault="009C63C3">
      <w:pPr>
        <w:jc w:val="center"/>
        <w:rPr>
          <w:rFonts w:cs="Times New Roman"/>
          <w:i/>
          <w:sz w:val="16"/>
          <w:szCs w:val="16"/>
          <w:shd w:val="clear" w:color="auto" w:fill="FFFFFF"/>
        </w:rPr>
      </w:pPr>
      <w:r w:rsidRPr="00C44618">
        <w:rPr>
          <w:rFonts w:cs="Times New Roman"/>
          <w:i/>
          <w:sz w:val="16"/>
          <w:szCs w:val="16"/>
          <w:shd w:val="clear" w:color="auto" w:fill="FFFFFF"/>
        </w:rPr>
        <w:t>Źródło: Opracowanie własne na podstawie danych GUS BDL [Dostęp 30.0</w:t>
      </w:r>
      <w:r w:rsidR="005B17E5" w:rsidRPr="00C44618">
        <w:rPr>
          <w:rFonts w:cs="Times New Roman"/>
          <w:i/>
          <w:sz w:val="16"/>
          <w:szCs w:val="16"/>
          <w:shd w:val="clear" w:color="auto" w:fill="FFFFFF"/>
        </w:rPr>
        <w:t>9</w:t>
      </w:r>
      <w:r w:rsidRPr="00C44618">
        <w:rPr>
          <w:rFonts w:cs="Times New Roman"/>
          <w:i/>
          <w:sz w:val="16"/>
          <w:szCs w:val="16"/>
          <w:shd w:val="clear" w:color="auto" w:fill="FFFFFF"/>
        </w:rPr>
        <w:t xml:space="preserve">.2015] </w:t>
      </w:r>
    </w:p>
    <w:p w14:paraId="43EB4761" w14:textId="77777777" w:rsidR="008A13ED" w:rsidRDefault="009C63C3">
      <w:pPr>
        <w:rPr>
          <w:rFonts w:eastAsia="Times New Roman" w:cs="Times New Roman"/>
          <w:bCs/>
          <w:szCs w:val="24"/>
          <w:lang w:eastAsia="pl-PL"/>
        </w:rPr>
      </w:pPr>
      <w:r w:rsidRPr="003554A5">
        <w:rPr>
          <w:rFonts w:eastAsia="Times New Roman" w:cs="Times New Roman"/>
          <w:bCs/>
          <w:szCs w:val="24"/>
          <w:lang w:eastAsia="pl-PL"/>
        </w:rPr>
        <w:t>Na podstawie powyższych wskaźników można stwierdzić</w:t>
      </w:r>
      <w:r w:rsidRPr="003554A5">
        <w:rPr>
          <w:rFonts w:eastAsia="Times New Roman" w:cs="Times New Roman"/>
          <w:bCs/>
          <w:color w:val="0F6FC6" w:themeColor="accent1"/>
          <w:szCs w:val="24"/>
          <w:lang w:eastAsia="pl-PL"/>
        </w:rPr>
        <w:t>,</w:t>
      </w:r>
      <w:r w:rsidR="00A10E67" w:rsidRPr="00BE6B7B">
        <w:rPr>
          <w:rFonts w:eastAsia="Times New Roman" w:cs="Times New Roman"/>
          <w:b/>
          <w:bCs/>
          <w:color w:val="0F6FC6" w:themeColor="accent1"/>
          <w:szCs w:val="24"/>
          <w:lang w:eastAsia="pl-PL"/>
        </w:rPr>
        <w:t xml:space="preserve"> że rozwój przedsiębiorczości na terenie działań LGD nie jest zadawalający.</w:t>
      </w:r>
      <w:r w:rsidRPr="003554A5">
        <w:rPr>
          <w:rFonts w:eastAsia="Times New Roman" w:cs="Times New Roman"/>
          <w:bCs/>
          <w:szCs w:val="24"/>
          <w:lang w:eastAsia="pl-PL"/>
        </w:rPr>
        <w:t xml:space="preserve"> Mimo tego, że działają stowarzyszenia, centra przedsiębiorczości, a w niedalekiej odległości specjalne strefy ekonomiczne, które pobudzają przedsiębiorczość w regionie to </w:t>
      </w:r>
      <w:r w:rsidR="00A10E67" w:rsidRPr="00BE6B7B">
        <w:rPr>
          <w:rFonts w:eastAsia="Times New Roman" w:cs="Times New Roman"/>
          <w:b/>
          <w:bCs/>
          <w:color w:val="0F6FC6" w:themeColor="accent1"/>
          <w:szCs w:val="24"/>
          <w:lang w:eastAsia="pl-PL"/>
        </w:rPr>
        <w:t>liczba przedsiębiorstw i odsetek przedsiębiorców na terenie gmin LGD jest dość niski w stosunku do średniej województwa</w:t>
      </w:r>
      <w:r w:rsidR="00A10E67" w:rsidRPr="00BE6B7B">
        <w:rPr>
          <w:rFonts w:eastAsia="Times New Roman" w:cs="Times New Roman"/>
          <w:b/>
          <w:bCs/>
          <w:szCs w:val="24"/>
          <w:lang w:eastAsia="pl-PL"/>
        </w:rPr>
        <w:t>.</w:t>
      </w:r>
      <w:r w:rsidRPr="003554A5">
        <w:rPr>
          <w:rFonts w:eastAsia="Times New Roman" w:cs="Times New Roman"/>
          <w:bCs/>
          <w:szCs w:val="24"/>
          <w:lang w:eastAsia="pl-PL"/>
        </w:rPr>
        <w:t xml:space="preserve"> </w:t>
      </w:r>
      <w:r w:rsidR="001D342F" w:rsidRPr="00B9117E">
        <w:rPr>
          <w:b/>
          <w:color w:val="0070C0"/>
        </w:rPr>
        <w:t>Poziom przedsiębiorczości i potencjał gospodarczy poszczególnych gmin obszaru LSR jest zróżnicowany</w:t>
      </w:r>
      <w:r w:rsidR="001D342F" w:rsidRPr="00562EEA">
        <w:t>.</w:t>
      </w:r>
      <w:r w:rsidR="001D342F">
        <w:t xml:space="preserve"> </w:t>
      </w:r>
      <w:r w:rsidRPr="003554A5">
        <w:rPr>
          <w:rFonts w:eastAsia="Times New Roman" w:cs="Times New Roman"/>
          <w:bCs/>
          <w:szCs w:val="24"/>
          <w:lang w:eastAsia="pl-PL"/>
        </w:rPr>
        <w:t xml:space="preserve">Wynika to zapewne z przyrodniczego i rolniczego charakteru regionu, a także niewielkiej liczby miast oraz znaczących obszarów leśnych i ekologicznych. </w:t>
      </w:r>
      <w:r w:rsidR="001D342F">
        <w:rPr>
          <w:rFonts w:eastAsia="Times New Roman" w:cs="Times New Roman"/>
          <w:bCs/>
          <w:szCs w:val="24"/>
          <w:lang w:eastAsia="pl-PL"/>
        </w:rPr>
        <w:t>Badanie ankietowe z mieszkańcami obszaru LSR wskazuje, że większość badanych uważa, że od momentu wdrażania poprzednich LSR zaszły pozytywne zmiany w obszarze przedsiębiorczości mieszkańców</w:t>
      </w:r>
      <w:r w:rsidR="001D342F">
        <w:rPr>
          <w:rStyle w:val="Odwoanieprzypisudolnego"/>
          <w:rFonts w:eastAsia="Times New Roman" w:cs="Times New Roman"/>
          <w:bCs/>
          <w:szCs w:val="24"/>
          <w:lang w:eastAsia="pl-PL"/>
        </w:rPr>
        <w:footnoteReference w:id="19"/>
      </w:r>
      <w:r w:rsidR="001D342F">
        <w:rPr>
          <w:rFonts w:eastAsia="Times New Roman" w:cs="Times New Roman"/>
          <w:bCs/>
          <w:szCs w:val="24"/>
          <w:lang w:eastAsia="pl-PL"/>
        </w:rPr>
        <w:t>.</w:t>
      </w:r>
    </w:p>
    <w:p w14:paraId="341E1B7F" w14:textId="77777777" w:rsidR="008A13ED" w:rsidRPr="00C44618" w:rsidRDefault="00AB55D3" w:rsidP="00261BA3">
      <w:pPr>
        <w:pStyle w:val="Nagwek2"/>
      </w:pPr>
      <w:bookmarkStart w:id="21" w:name="_Toc438472238"/>
      <w:r w:rsidRPr="00C44618">
        <w:t xml:space="preserve">Zasoby </w:t>
      </w:r>
      <w:r w:rsidR="00177D8D" w:rsidRPr="00C44618">
        <w:t>p</w:t>
      </w:r>
      <w:r w:rsidRPr="00C44618">
        <w:t>racy</w:t>
      </w:r>
      <w:bookmarkEnd w:id="21"/>
    </w:p>
    <w:p w14:paraId="0211A704" w14:textId="77777777" w:rsidR="008A13ED" w:rsidRPr="00C44618" w:rsidRDefault="009C63C3">
      <w:pPr>
        <w:rPr>
          <w:rFonts w:cs="Times New Roman"/>
          <w:sz w:val="22"/>
        </w:rPr>
      </w:pPr>
      <w:r w:rsidRPr="00C44618">
        <w:rPr>
          <w:rFonts w:cs="Times New Roman"/>
          <w:sz w:val="22"/>
        </w:rPr>
        <w:t xml:space="preserve">Poniższa tabela opisuje strukturę osób pracujących obszaru działania LGD w podziale na gminy. Negatywnym jest fakt, że na analizowanym obszarze jest </w:t>
      </w:r>
      <w:r w:rsidR="00A10E67" w:rsidRPr="00C44618">
        <w:rPr>
          <w:rFonts w:cs="Times New Roman"/>
          <w:b/>
          <w:color w:val="0F6FC6" w:themeColor="accent1"/>
          <w:sz w:val="22"/>
        </w:rPr>
        <w:t>mniej osób pracujących na 1000 mieszkańców niż średnio w województwie zachodniopomorskim</w:t>
      </w:r>
      <w:r w:rsidR="006303B4" w:rsidRPr="00C44618">
        <w:rPr>
          <w:rFonts w:cs="Times New Roman"/>
          <w:b/>
          <w:color w:val="0F6FC6" w:themeColor="accent1"/>
          <w:sz w:val="22"/>
        </w:rPr>
        <w:t xml:space="preserve"> oraz w kraju</w:t>
      </w:r>
      <w:r w:rsidR="00A10E67" w:rsidRPr="00C44618">
        <w:rPr>
          <w:rFonts w:cs="Times New Roman"/>
          <w:b/>
          <w:sz w:val="22"/>
        </w:rPr>
        <w:t>.</w:t>
      </w:r>
      <w:r w:rsidRPr="00C44618">
        <w:rPr>
          <w:rFonts w:cs="Times New Roman"/>
          <w:sz w:val="22"/>
        </w:rPr>
        <w:t xml:space="preserve"> </w:t>
      </w:r>
      <w:r w:rsidRPr="004207B4">
        <w:rPr>
          <w:rFonts w:cs="Times New Roman"/>
          <w:sz w:val="22"/>
        </w:rPr>
        <w:t>Jedynym wyjątkiem jest gmina Czaplinek, w tej gminie w 2013 r. pracowało aż 316 osób na 1000, gdzie średnia dla województwa to 192 osoby.</w:t>
      </w:r>
      <w:r w:rsidRPr="00C44618">
        <w:rPr>
          <w:rFonts w:cs="Times New Roman"/>
          <w:sz w:val="22"/>
        </w:rPr>
        <w:t xml:space="preserve"> Najmniej osób pracujących jest natomiast w gminie Wałcz i Ostrowice. Są to gminy wiejskie, widać, że w gminach wiejskich pracuje średnio mniej osób niż w gminach miejsko-wiejskich. </w:t>
      </w:r>
      <w:r w:rsidRPr="004207B4">
        <w:rPr>
          <w:rFonts w:cs="Times New Roman"/>
          <w:sz w:val="22"/>
        </w:rPr>
        <w:t>Analizując wskaźnik w latach można zauważyć, że nie ma wyraźnej tendencji wzrostowej ani spadkowej na obszarze działań LGD, w niektórych gminach wskaźnik ten rósł w ciągu ostatnich 7 lat, a w niektórych spadał.</w:t>
      </w:r>
      <w:r w:rsidRPr="00C44618">
        <w:rPr>
          <w:rFonts w:cs="Times New Roman"/>
          <w:sz w:val="22"/>
        </w:rPr>
        <w:t xml:space="preserve"> Największy wzrost nastąpił w gminie Czaplinek, która odnotowuje też najwyższą wartość wskaźnika w roku 2013</w:t>
      </w:r>
      <w:r w:rsidR="004F78B6" w:rsidRPr="00C44618">
        <w:rPr>
          <w:rFonts w:cs="Times New Roman"/>
          <w:sz w:val="22"/>
        </w:rPr>
        <w:t xml:space="preserve"> </w:t>
      </w:r>
      <w:r w:rsidRPr="00C44618">
        <w:rPr>
          <w:rFonts w:cs="Times New Roman"/>
          <w:sz w:val="22"/>
        </w:rPr>
        <w:t>r.</w:t>
      </w:r>
      <w:r w:rsidR="00AB322F" w:rsidRPr="00C44618">
        <w:rPr>
          <w:rFonts w:cs="Times New Roman"/>
          <w:sz w:val="22"/>
        </w:rPr>
        <w:t xml:space="preserve"> </w:t>
      </w:r>
    </w:p>
    <w:p w14:paraId="7A40E9B0" w14:textId="77777777" w:rsidR="008A13ED" w:rsidRPr="00E52438" w:rsidRDefault="00E52438" w:rsidP="00BE6B7B">
      <w:pPr>
        <w:pStyle w:val="Legenda"/>
        <w:keepNext/>
        <w:spacing w:before="120" w:after="0" w:line="288" w:lineRule="auto"/>
        <w:rPr>
          <w:rFonts w:cs="Times New Roman"/>
          <w:sz w:val="18"/>
          <w:shd w:val="clear" w:color="auto" w:fill="FFFFFF"/>
        </w:rPr>
      </w:pPr>
      <w:r w:rsidRPr="00E52438">
        <w:rPr>
          <w:sz w:val="18"/>
        </w:rPr>
        <w:t xml:space="preserve">WYKRES 3 </w:t>
      </w:r>
      <w:bookmarkStart w:id="22" w:name="_Toc424395018"/>
      <w:r w:rsidRPr="00E52438">
        <w:rPr>
          <w:rFonts w:cs="Times New Roman"/>
          <w:sz w:val="18"/>
          <w:shd w:val="clear" w:color="auto" w:fill="FFFFFF"/>
        </w:rPr>
        <w:t xml:space="preserve">LICZBA OSÓB PRACUJĄCYCH NA 1000 LUDNOŚCI </w:t>
      </w:r>
      <w:bookmarkEnd w:id="22"/>
      <w:r w:rsidRPr="00E52438">
        <w:rPr>
          <w:rFonts w:cs="Times New Roman"/>
          <w:sz w:val="18"/>
          <w:shd w:val="clear" w:color="auto" w:fill="FFFFFF"/>
        </w:rPr>
        <w:t>NA OBSZARZE LSR ORAZ W GRUPACH REFERENCYJNYCH</w:t>
      </w:r>
    </w:p>
    <w:p w14:paraId="27520FB5" w14:textId="77777777" w:rsidR="008A13ED" w:rsidRDefault="00E12507" w:rsidP="00BE6B7B">
      <w:pPr>
        <w:jc w:val="center"/>
      </w:pPr>
      <w:r w:rsidRPr="00BE6B7B">
        <w:rPr>
          <w:noProof/>
          <w:lang w:eastAsia="pl-PL"/>
        </w:rPr>
        <w:drawing>
          <wp:inline distT="0" distB="0" distL="0" distR="0" wp14:anchorId="437C4DD4" wp14:editId="12C2923D">
            <wp:extent cx="4572000" cy="1807535"/>
            <wp:effectExtent l="0" t="0" r="19050" b="2159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2316C99" w14:textId="77777777" w:rsidR="008A13ED" w:rsidRPr="00C44618" w:rsidRDefault="009C63C3" w:rsidP="00C44618">
      <w:pPr>
        <w:spacing w:before="0"/>
        <w:jc w:val="center"/>
        <w:rPr>
          <w:rFonts w:cs="Times New Roman"/>
          <w:i/>
          <w:sz w:val="16"/>
          <w:szCs w:val="16"/>
          <w:shd w:val="clear" w:color="auto" w:fill="FFFFFF"/>
        </w:rPr>
      </w:pPr>
      <w:r w:rsidRPr="00C44618">
        <w:rPr>
          <w:rFonts w:cs="Times New Roman"/>
          <w:i/>
          <w:sz w:val="16"/>
          <w:szCs w:val="16"/>
          <w:shd w:val="clear" w:color="auto" w:fill="FFFFFF"/>
        </w:rPr>
        <w:t>Źródło: Opracowanie własne na podstawie danych GUS BDL [Dostęp 30.0</w:t>
      </w:r>
      <w:r w:rsidR="004F78B6" w:rsidRPr="00C44618">
        <w:rPr>
          <w:rFonts w:cs="Times New Roman"/>
          <w:i/>
          <w:sz w:val="16"/>
          <w:szCs w:val="16"/>
          <w:shd w:val="clear" w:color="auto" w:fill="FFFFFF"/>
        </w:rPr>
        <w:t>8</w:t>
      </w:r>
      <w:r w:rsidRPr="00C44618">
        <w:rPr>
          <w:rFonts w:cs="Times New Roman"/>
          <w:i/>
          <w:sz w:val="16"/>
          <w:szCs w:val="16"/>
          <w:shd w:val="clear" w:color="auto" w:fill="FFFFFF"/>
        </w:rPr>
        <w:t xml:space="preserve">.2015] </w:t>
      </w:r>
    </w:p>
    <w:p w14:paraId="0D1FD4E5" w14:textId="77777777" w:rsidR="008A13ED" w:rsidRPr="00C44618" w:rsidRDefault="00A10E67">
      <w:pPr>
        <w:rPr>
          <w:rFonts w:cs="Times New Roman"/>
          <w:sz w:val="22"/>
        </w:rPr>
      </w:pPr>
      <w:r w:rsidRPr="00C44618">
        <w:rPr>
          <w:rFonts w:cs="Times New Roman"/>
          <w:b/>
          <w:color w:val="0F6FC6" w:themeColor="accent1"/>
          <w:sz w:val="22"/>
        </w:rPr>
        <w:lastRenderedPageBreak/>
        <w:t>Stopa bezrobocia w 2013 r. we wszystkich gminach</w:t>
      </w:r>
      <w:r w:rsidR="00BE6B7B" w:rsidRPr="00C44618">
        <w:rPr>
          <w:rFonts w:cs="Times New Roman"/>
          <w:b/>
          <w:color w:val="0F6FC6" w:themeColor="accent1"/>
          <w:sz w:val="22"/>
        </w:rPr>
        <w:t xml:space="preserve"> członkowskich</w:t>
      </w:r>
      <w:r w:rsidRPr="00C44618">
        <w:rPr>
          <w:rFonts w:cs="Times New Roman"/>
          <w:b/>
          <w:color w:val="0F6FC6" w:themeColor="accent1"/>
          <w:sz w:val="22"/>
        </w:rPr>
        <w:t xml:space="preserve"> LGD była wyższa niż średnia dla województwa zachodniopomorskiego. Na terenie działania LGD panuje dziedziczne bezrobocie, bierność w działaniu i roszczeniowość społeczeństwa,</w:t>
      </w:r>
      <w:r w:rsidR="001A0687" w:rsidRPr="00C44618">
        <w:rPr>
          <w:rFonts w:cs="Times New Roman"/>
          <w:color w:val="0F6FC6" w:themeColor="accent1"/>
          <w:sz w:val="22"/>
        </w:rPr>
        <w:t xml:space="preserve"> </w:t>
      </w:r>
      <w:r w:rsidR="001A0687" w:rsidRPr="00C44618">
        <w:rPr>
          <w:rFonts w:cs="Times New Roman"/>
          <w:sz w:val="22"/>
        </w:rPr>
        <w:t>co może być powodem takiej sytuacji</w:t>
      </w:r>
      <w:r w:rsidR="001A0687" w:rsidRPr="00C44618">
        <w:rPr>
          <w:rFonts w:cs="Times New Roman"/>
          <w:color w:val="0F6FC6" w:themeColor="accent1"/>
          <w:sz w:val="22"/>
        </w:rPr>
        <w:t xml:space="preserve">. </w:t>
      </w:r>
      <w:r w:rsidR="00BE6B7B" w:rsidRPr="00C44618">
        <w:rPr>
          <w:rFonts w:cs="Times New Roman"/>
          <w:sz w:val="22"/>
        </w:rPr>
        <w:t>Na koniec 2013 r. stopa bezrobocia w</w:t>
      </w:r>
      <w:r w:rsidR="009C63C3" w:rsidRPr="00C44618">
        <w:rPr>
          <w:rFonts w:cs="Times New Roman"/>
          <w:sz w:val="22"/>
        </w:rPr>
        <w:t>aha</w:t>
      </w:r>
      <w:r w:rsidR="00BE6B7B" w:rsidRPr="00C44618">
        <w:rPr>
          <w:rFonts w:cs="Times New Roman"/>
          <w:sz w:val="22"/>
        </w:rPr>
        <w:t>ła</w:t>
      </w:r>
      <w:r w:rsidR="009C63C3" w:rsidRPr="00C44618">
        <w:rPr>
          <w:rFonts w:cs="Times New Roman"/>
          <w:sz w:val="22"/>
        </w:rPr>
        <w:t xml:space="preserve"> się od 10,4% w gminie Mirosławiec do 16,4% w gminie Kalisz Pomorski. Tendencja wskaźnika bezrobocia dla wszystkich gmin analizując ostatnie 7 lat ma tendencję spadkową. Jest to zdecydowanie pozytywna sytuacja, która świadczy o rozwoju gospodarki regionu. Tendencja ta jest również widoczna w danych dla całego województwa.</w:t>
      </w:r>
      <w:r w:rsidR="001A0687" w:rsidRPr="00C44618">
        <w:rPr>
          <w:rFonts w:cs="Times New Roman"/>
          <w:sz w:val="22"/>
        </w:rPr>
        <w:t xml:space="preserve"> </w:t>
      </w:r>
    </w:p>
    <w:p w14:paraId="19370838" w14:textId="77777777" w:rsidR="008A13ED" w:rsidRPr="0012473C" w:rsidRDefault="00E52438" w:rsidP="00BE6B7B">
      <w:pPr>
        <w:pStyle w:val="Legenda"/>
        <w:keepNext/>
        <w:spacing w:before="120" w:after="0" w:line="288" w:lineRule="auto"/>
        <w:rPr>
          <w:rFonts w:cs="Times New Roman"/>
          <w:sz w:val="18"/>
        </w:rPr>
      </w:pPr>
      <w:r w:rsidRPr="0012473C">
        <w:rPr>
          <w:rFonts w:cs="Times New Roman"/>
          <w:sz w:val="18"/>
        </w:rPr>
        <w:t xml:space="preserve">WYKRES 4 </w:t>
      </w:r>
      <w:bookmarkStart w:id="23" w:name="_Toc424395019"/>
      <w:r w:rsidRPr="0012473C">
        <w:rPr>
          <w:rFonts w:cs="Times New Roman"/>
          <w:sz w:val="18"/>
        </w:rPr>
        <w:t xml:space="preserve">UDZIAŁ BEZROBOTNYCH ZAREJESTROWANYCH W LICZBIE LUDNOŚCI W WIEKU PRODUKCYJNYM </w:t>
      </w:r>
      <w:bookmarkEnd w:id="23"/>
      <w:r w:rsidRPr="0012473C">
        <w:rPr>
          <w:rFonts w:cs="Times New Roman"/>
          <w:sz w:val="18"/>
        </w:rPr>
        <w:t>NA OBSZARZE LSR ORAZ W GRUPACH REFERENCYJNYCH</w:t>
      </w:r>
    </w:p>
    <w:p w14:paraId="6F431A91" w14:textId="77777777" w:rsidR="008A13ED" w:rsidRPr="00C44618" w:rsidRDefault="00E12507" w:rsidP="00BE6B7B">
      <w:pPr>
        <w:jc w:val="center"/>
        <w:rPr>
          <w:rFonts w:cs="Times New Roman"/>
          <w:sz w:val="22"/>
        </w:rPr>
      </w:pPr>
      <w:r w:rsidRPr="00C44618">
        <w:rPr>
          <w:rFonts w:cs="Times New Roman"/>
          <w:noProof/>
          <w:sz w:val="22"/>
          <w:lang w:eastAsia="pl-PL"/>
        </w:rPr>
        <w:drawing>
          <wp:inline distT="0" distB="0" distL="0" distR="0" wp14:anchorId="4D70E7EE" wp14:editId="7F7E7105">
            <wp:extent cx="4572000" cy="1690576"/>
            <wp:effectExtent l="0" t="0" r="19050" b="2413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C5F1ECA" w14:textId="77777777" w:rsidR="008A13ED" w:rsidRPr="0012473C" w:rsidRDefault="009C63C3">
      <w:pPr>
        <w:jc w:val="center"/>
        <w:rPr>
          <w:rFonts w:cs="Times New Roman"/>
          <w:i/>
          <w:sz w:val="16"/>
          <w:szCs w:val="16"/>
          <w:shd w:val="clear" w:color="auto" w:fill="FFFFFF"/>
        </w:rPr>
      </w:pPr>
      <w:r w:rsidRPr="0012473C">
        <w:rPr>
          <w:rFonts w:cs="Times New Roman"/>
          <w:i/>
          <w:sz w:val="16"/>
          <w:szCs w:val="16"/>
          <w:shd w:val="clear" w:color="auto" w:fill="FFFFFF"/>
        </w:rPr>
        <w:t>Źródło: Opracowanie własne na podstawie danych GUS BDL [Dostęp 30.0</w:t>
      </w:r>
      <w:r w:rsidR="002106E0" w:rsidRPr="0012473C">
        <w:rPr>
          <w:rFonts w:cs="Times New Roman"/>
          <w:i/>
          <w:sz w:val="16"/>
          <w:szCs w:val="16"/>
          <w:shd w:val="clear" w:color="auto" w:fill="FFFFFF"/>
        </w:rPr>
        <w:t>8</w:t>
      </w:r>
      <w:r w:rsidRPr="0012473C">
        <w:rPr>
          <w:rFonts w:cs="Times New Roman"/>
          <w:i/>
          <w:sz w:val="16"/>
          <w:szCs w:val="16"/>
          <w:shd w:val="clear" w:color="auto" w:fill="FFFFFF"/>
        </w:rPr>
        <w:t xml:space="preserve">.2015] </w:t>
      </w:r>
    </w:p>
    <w:p w14:paraId="682D1DCC" w14:textId="77777777" w:rsidR="008A13ED" w:rsidRPr="00C44618" w:rsidRDefault="00A10E67">
      <w:pPr>
        <w:rPr>
          <w:rFonts w:cs="Times New Roman"/>
          <w:sz w:val="22"/>
        </w:rPr>
      </w:pPr>
      <w:r w:rsidRPr="00C44618">
        <w:rPr>
          <w:rFonts w:cs="Times New Roman"/>
          <w:b/>
          <w:color w:val="0F6FC6" w:themeColor="accent1"/>
          <w:sz w:val="22"/>
        </w:rPr>
        <w:t xml:space="preserve">Bezrobocie wyższe jest w większości gmin </w:t>
      </w:r>
      <w:r w:rsidR="00BE6B7B" w:rsidRPr="00C44618">
        <w:rPr>
          <w:rFonts w:cs="Times New Roman"/>
          <w:b/>
          <w:color w:val="0F6FC6" w:themeColor="accent1"/>
          <w:sz w:val="22"/>
        </w:rPr>
        <w:t xml:space="preserve">członkowskich </w:t>
      </w:r>
      <w:r w:rsidRPr="00C44618">
        <w:rPr>
          <w:rFonts w:cs="Times New Roman"/>
          <w:b/>
          <w:color w:val="0F6FC6" w:themeColor="accent1"/>
          <w:sz w:val="22"/>
        </w:rPr>
        <w:t>LGD wśród kobiet niż mężczyzn.</w:t>
      </w:r>
      <w:r w:rsidR="009C63C3" w:rsidRPr="00C44618">
        <w:rPr>
          <w:rFonts w:cs="Times New Roman"/>
          <w:color w:val="0F6FC6" w:themeColor="accent1"/>
          <w:sz w:val="22"/>
        </w:rPr>
        <w:t xml:space="preserve"> </w:t>
      </w:r>
      <w:r w:rsidR="009C63C3" w:rsidRPr="00C44618">
        <w:rPr>
          <w:rFonts w:cs="Times New Roman"/>
          <w:sz w:val="22"/>
        </w:rPr>
        <w:t>W 2013 r. w 9 na 11 analizowanyc</w:t>
      </w:r>
      <w:r w:rsidR="00412BBD" w:rsidRPr="00C44618">
        <w:rPr>
          <w:rFonts w:cs="Times New Roman"/>
          <w:sz w:val="22"/>
        </w:rPr>
        <w:t>h gmin odnotowano taką sytuację</w:t>
      </w:r>
      <w:r w:rsidR="00CC6AD5" w:rsidRPr="00C44618">
        <w:rPr>
          <w:rStyle w:val="Odwoanieprzypisudolnego"/>
          <w:rFonts w:cs="Times New Roman"/>
          <w:sz w:val="22"/>
        </w:rPr>
        <w:footnoteReference w:id="20"/>
      </w:r>
      <w:r w:rsidR="009C63C3" w:rsidRPr="00C44618">
        <w:rPr>
          <w:rFonts w:cs="Times New Roman"/>
          <w:sz w:val="22"/>
        </w:rPr>
        <w:t xml:space="preserve">. Analizując dane w czasie można zaobserwować, że bezrobocie we wszystkich gminach maleje wśród kobiet, natomiast wśród mężczyzn tendencja ta nie jest aż tak wyraźna. Raport </w:t>
      </w:r>
      <w:r w:rsidR="009C63C3" w:rsidRPr="00C44618">
        <w:rPr>
          <w:rFonts w:cs="Times New Roman"/>
          <w:i/>
          <w:sz w:val="22"/>
        </w:rPr>
        <w:t>Sytuacja kobiet na rynku pracy w województwie zachodniopomorskim</w:t>
      </w:r>
      <w:r w:rsidR="009C63C3" w:rsidRPr="00C44618">
        <w:rPr>
          <w:rFonts w:cs="Times New Roman"/>
          <w:sz w:val="22"/>
        </w:rPr>
        <w:t xml:space="preserve"> wskazuje na występowanie </w:t>
      </w:r>
      <w:r w:rsidRPr="00C44618">
        <w:rPr>
          <w:rFonts w:cs="Times New Roman"/>
          <w:b/>
          <w:color w:val="0F6FC6" w:themeColor="accent1"/>
          <w:sz w:val="22"/>
        </w:rPr>
        <w:t>dyskryminacji kobiet w sferze zawodowej. Szczególnie, że na terenie działalności LGD jest wiele pracy w branży metalowej, wojskowej i w zakładach karnych, a w tych gałęziach specjalizują się mężczyźni</w:t>
      </w:r>
      <w:r w:rsidR="001A0687" w:rsidRPr="00C44618">
        <w:rPr>
          <w:rFonts w:cs="Times New Roman"/>
          <w:color w:val="0F6FC6" w:themeColor="accent1"/>
          <w:sz w:val="22"/>
        </w:rPr>
        <w:t xml:space="preserve">. </w:t>
      </w:r>
      <w:r w:rsidR="009C63C3" w:rsidRPr="00C44618">
        <w:rPr>
          <w:rFonts w:cs="Times New Roman"/>
          <w:sz w:val="22"/>
        </w:rPr>
        <w:t>45% kobiet według badania chce pracować, a wskazuje, że nie mogą podjąć zatrudnienia z powodu ko</w:t>
      </w:r>
      <w:r w:rsidR="00CC6AD5" w:rsidRPr="00C44618">
        <w:rPr>
          <w:rFonts w:cs="Times New Roman"/>
          <w:sz w:val="22"/>
        </w:rPr>
        <w:t>nieczności opieki nad dzieckiem</w:t>
      </w:r>
      <w:r w:rsidR="009C63C3" w:rsidRPr="00C44618">
        <w:rPr>
          <w:rStyle w:val="Odwoanieprzypisudolnego"/>
          <w:rFonts w:cs="Times New Roman"/>
          <w:sz w:val="22"/>
        </w:rPr>
        <w:footnoteReference w:id="21"/>
      </w:r>
      <w:r w:rsidR="00CC6AD5" w:rsidRPr="00C44618">
        <w:rPr>
          <w:rFonts w:cs="Times New Roman"/>
          <w:sz w:val="22"/>
        </w:rPr>
        <w:t>.</w:t>
      </w:r>
      <w:r w:rsidR="001A0687" w:rsidRPr="00C44618">
        <w:rPr>
          <w:rFonts w:cs="Times New Roman"/>
          <w:sz w:val="22"/>
        </w:rPr>
        <w:t xml:space="preserve"> </w:t>
      </w:r>
    </w:p>
    <w:p w14:paraId="25DD0309" w14:textId="77777777" w:rsidR="008A13ED" w:rsidRPr="00C44618" w:rsidRDefault="009C63C3">
      <w:pPr>
        <w:rPr>
          <w:rFonts w:cs="Times New Roman"/>
          <w:sz w:val="22"/>
        </w:rPr>
      </w:pPr>
      <w:r w:rsidRPr="00C44618">
        <w:rPr>
          <w:rFonts w:cs="Times New Roman"/>
          <w:color w:val="000000"/>
          <w:sz w:val="22"/>
        </w:rPr>
        <w:t xml:space="preserve">Wśród osób bezrobotnych grupą najbardziej zagrożoną na rynku pracy są osoby długotrwale bezrobotne, czyli osoby pozostające bez pracy ponad rok. </w:t>
      </w:r>
      <w:r w:rsidRPr="00C44618">
        <w:rPr>
          <w:rFonts w:cs="Times New Roman"/>
          <w:sz w:val="22"/>
        </w:rPr>
        <w:t xml:space="preserve">Rozmiary i natężenie długotrwałego bezrobocia można wyrazić przez udział liczby długotrwale bezrobotnych w liczbie wszystkich bezrobotnych. </w:t>
      </w:r>
      <w:r w:rsidRPr="00C44618">
        <w:rPr>
          <w:rFonts w:cs="Times New Roman"/>
          <w:color w:val="000000"/>
          <w:sz w:val="22"/>
        </w:rPr>
        <w:t>Średnia tego wskaźnika dla powiatów, na których działa LGD jest zbliżona do średniej dla całego województwa zachodniopomorskiego</w:t>
      </w:r>
      <w:r w:rsidRPr="00C44618">
        <w:rPr>
          <w:rStyle w:val="Odwoanieprzypisudolnego"/>
          <w:rFonts w:cs="Times New Roman"/>
          <w:color w:val="000000"/>
          <w:sz w:val="22"/>
        </w:rPr>
        <w:footnoteReference w:id="22"/>
      </w:r>
      <w:r w:rsidRPr="00C44618">
        <w:rPr>
          <w:rFonts w:cs="Times New Roman"/>
          <w:color w:val="000000"/>
          <w:sz w:val="22"/>
        </w:rPr>
        <w:t xml:space="preserve">. W powiecie wałeckim wynosi nieco ponad 36%, w powiatach drawskim i choszczeńskim ponad 38%, średnia dla województwa to natomiast 37%. Analizując wskaźnik w czasie nie widać niestety tendencji spadkowej zmiennej. Od 2006 do 2010 bezrobocie długotrwałe malało, ale w 2011 wzrosło i od tego czasu widać tendencję wzrostową. Taka sytuacja może okazać się w przyszłości problemem regionu, ponieważ długotrwale bezrobotni stanowią najtrudniejszą grupę, której z biegiem czasu coraz trudniej znaleźć zatrudnienie. </w:t>
      </w:r>
      <w:r w:rsidRPr="00C44618">
        <w:rPr>
          <w:rFonts w:cs="Times New Roman"/>
          <w:sz w:val="22"/>
        </w:rPr>
        <w:t>Zagrożenie długotrwałym bezrobociem wzmaga wykonywanie niektórych zawodów, szczególnie z grup zawodowych: rolnicy, ogrodnicy, leśnicy i  rybacy oraz pracownicy przy pracach prostych</w:t>
      </w:r>
      <w:r w:rsidRPr="00C44618">
        <w:rPr>
          <w:rStyle w:val="Odwoanieprzypisudolnego"/>
          <w:rFonts w:cs="Times New Roman"/>
          <w:sz w:val="22"/>
        </w:rPr>
        <w:footnoteReference w:id="23"/>
      </w:r>
      <w:r w:rsidRPr="00C44618">
        <w:rPr>
          <w:rFonts w:cs="Times New Roman"/>
          <w:sz w:val="22"/>
        </w:rPr>
        <w:t xml:space="preserve">. Region działalności LGD to właśnie przede wszystkim tereny rolnictwa i leśnictwa, co może być jednym z powodów występowania bezrobocia długotrwałego na tym terenie. </w:t>
      </w:r>
      <w:r w:rsidR="00A10E67" w:rsidRPr="00C44618">
        <w:rPr>
          <w:rFonts w:cs="Times New Roman"/>
          <w:b/>
          <w:color w:val="0F6FC6" w:themeColor="accent1"/>
          <w:sz w:val="22"/>
        </w:rPr>
        <w:t>Wyzwaniem jest obecnie więc zapewnienie miejsc pracy dla osób długotrwale bezrobotnych, szczególnie na terenach wiejskich</w:t>
      </w:r>
      <w:r w:rsidRPr="00C44618">
        <w:rPr>
          <w:rFonts w:cs="Times New Roman"/>
          <w:color w:val="0F6FC6" w:themeColor="accent1"/>
          <w:sz w:val="22"/>
        </w:rPr>
        <w:t>.</w:t>
      </w:r>
    </w:p>
    <w:p w14:paraId="2ACA47A3" w14:textId="4138C456" w:rsidR="008A13ED" w:rsidRPr="0012473C" w:rsidRDefault="00E52438" w:rsidP="00BE6B7B">
      <w:pPr>
        <w:pStyle w:val="Legenda"/>
        <w:keepNext/>
        <w:spacing w:before="120" w:after="0" w:line="288" w:lineRule="auto"/>
        <w:rPr>
          <w:rFonts w:cs="Times New Roman"/>
          <w:sz w:val="18"/>
        </w:rPr>
      </w:pPr>
      <w:r w:rsidRPr="0012473C">
        <w:rPr>
          <w:rFonts w:cs="Times New Roman"/>
          <w:sz w:val="18"/>
        </w:rPr>
        <w:lastRenderedPageBreak/>
        <w:t xml:space="preserve">WYKRES </w:t>
      </w:r>
      <w:bookmarkStart w:id="24" w:name="_Toc424395021"/>
      <w:r w:rsidR="00691CE2" w:rsidRPr="0012473C">
        <w:rPr>
          <w:rFonts w:cs="Times New Roman"/>
          <w:sz w:val="18"/>
        </w:rPr>
        <w:fldChar w:fldCharType="begin"/>
      </w:r>
      <w:r w:rsidR="009C63C3" w:rsidRPr="0012473C">
        <w:rPr>
          <w:rFonts w:cs="Times New Roman"/>
          <w:sz w:val="18"/>
        </w:rPr>
        <w:instrText xml:space="preserve"> SEQ Tabela \* ARABIC </w:instrText>
      </w:r>
      <w:r w:rsidR="00691CE2" w:rsidRPr="0012473C">
        <w:rPr>
          <w:rFonts w:cs="Times New Roman"/>
          <w:sz w:val="18"/>
        </w:rPr>
        <w:fldChar w:fldCharType="separate"/>
      </w:r>
      <w:r w:rsidR="00410C77">
        <w:rPr>
          <w:rFonts w:cs="Times New Roman"/>
          <w:noProof/>
          <w:sz w:val="18"/>
        </w:rPr>
        <w:t>2</w:t>
      </w:r>
      <w:r w:rsidR="00691CE2" w:rsidRPr="0012473C">
        <w:rPr>
          <w:rFonts w:cs="Times New Roman"/>
          <w:noProof/>
          <w:sz w:val="18"/>
        </w:rPr>
        <w:fldChar w:fldCharType="end"/>
      </w:r>
      <w:r w:rsidRPr="0012473C">
        <w:rPr>
          <w:rFonts w:cs="Times New Roman"/>
          <w:sz w:val="18"/>
        </w:rPr>
        <w:t xml:space="preserve"> UDZIAŁ BEZROBOTNYCH ZAREJESTROWANYCH POZOSTAJĄCYCH BEZ PRACY DŁUŻEJ NIŻ 1 ROK W OGÓLE BEZROBOTNYCH W POWIATACH LGD </w:t>
      </w:r>
      <w:r w:rsidRPr="0012473C">
        <w:rPr>
          <w:rFonts w:cs="Times New Roman"/>
          <w:i/>
          <w:sz w:val="18"/>
        </w:rPr>
        <w:t>PARTNERSTWO DRAWY Z LIDER</w:t>
      </w:r>
      <w:r w:rsidR="002B1122">
        <w:rPr>
          <w:rFonts w:cs="Times New Roman"/>
          <w:i/>
          <w:sz w:val="18"/>
        </w:rPr>
        <w:t>EM</w:t>
      </w:r>
      <w:r w:rsidRPr="0012473C">
        <w:rPr>
          <w:rFonts w:cs="Times New Roman"/>
          <w:i/>
          <w:sz w:val="18"/>
        </w:rPr>
        <w:t xml:space="preserve"> WAŁECKI</w:t>
      </w:r>
      <w:bookmarkEnd w:id="24"/>
      <w:r w:rsidR="002B1122">
        <w:rPr>
          <w:rFonts w:cs="Times New Roman"/>
          <w:i/>
          <w:sz w:val="18"/>
        </w:rPr>
        <w:t>M</w:t>
      </w:r>
      <w:r w:rsidRPr="0012473C">
        <w:rPr>
          <w:rFonts w:cs="Times New Roman"/>
          <w:i/>
          <w:sz w:val="18"/>
        </w:rPr>
        <w:t xml:space="preserve"> </w:t>
      </w:r>
      <w:r w:rsidRPr="0012473C">
        <w:rPr>
          <w:rFonts w:cs="Times New Roman"/>
          <w:sz w:val="18"/>
        </w:rPr>
        <w:t>ORAZ W GRUPIE REFERENCYJNEJ</w:t>
      </w:r>
    </w:p>
    <w:p w14:paraId="2D2B0A1D" w14:textId="77777777" w:rsidR="008A13ED" w:rsidRPr="00C44618" w:rsidRDefault="00E12507" w:rsidP="00BE6B7B">
      <w:pPr>
        <w:jc w:val="center"/>
        <w:rPr>
          <w:rFonts w:cs="Times New Roman"/>
          <w:sz w:val="22"/>
        </w:rPr>
      </w:pPr>
      <w:r w:rsidRPr="00C44618">
        <w:rPr>
          <w:rFonts w:cs="Times New Roman"/>
          <w:noProof/>
          <w:sz w:val="22"/>
          <w:lang w:eastAsia="pl-PL"/>
        </w:rPr>
        <w:drawing>
          <wp:inline distT="0" distB="0" distL="0" distR="0" wp14:anchorId="30C2CBAC" wp14:editId="3C0C4CE4">
            <wp:extent cx="3619500" cy="2305050"/>
            <wp:effectExtent l="0" t="0" r="0" b="0"/>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72FC277" w14:textId="77777777" w:rsidR="008A13ED" w:rsidRPr="0012473C" w:rsidRDefault="009C63C3">
      <w:pPr>
        <w:jc w:val="center"/>
        <w:rPr>
          <w:rFonts w:cs="Times New Roman"/>
          <w:i/>
          <w:sz w:val="16"/>
          <w:szCs w:val="16"/>
          <w:shd w:val="clear" w:color="auto" w:fill="FFFFFF"/>
        </w:rPr>
      </w:pPr>
      <w:r w:rsidRPr="0012473C">
        <w:rPr>
          <w:rFonts w:cs="Times New Roman"/>
          <w:i/>
          <w:sz w:val="16"/>
          <w:szCs w:val="16"/>
          <w:shd w:val="clear" w:color="auto" w:fill="FFFFFF"/>
        </w:rPr>
        <w:t>Źródło: Opracowanie własne na podstawie danych GUS BDL [Dostęp 30.0</w:t>
      </w:r>
      <w:r w:rsidR="0092139C" w:rsidRPr="0012473C">
        <w:rPr>
          <w:rFonts w:cs="Times New Roman"/>
          <w:i/>
          <w:sz w:val="16"/>
          <w:szCs w:val="16"/>
          <w:shd w:val="clear" w:color="auto" w:fill="FFFFFF"/>
        </w:rPr>
        <w:t>9</w:t>
      </w:r>
      <w:r w:rsidRPr="0012473C">
        <w:rPr>
          <w:rFonts w:cs="Times New Roman"/>
          <w:i/>
          <w:sz w:val="16"/>
          <w:szCs w:val="16"/>
          <w:shd w:val="clear" w:color="auto" w:fill="FFFFFF"/>
        </w:rPr>
        <w:t xml:space="preserve">.2015] </w:t>
      </w:r>
    </w:p>
    <w:p w14:paraId="2E443775" w14:textId="77777777" w:rsidR="00E52438" w:rsidRPr="00C44618" w:rsidRDefault="009C63C3">
      <w:pPr>
        <w:rPr>
          <w:rFonts w:cs="Times New Roman"/>
          <w:sz w:val="22"/>
        </w:rPr>
      </w:pPr>
      <w:r w:rsidRPr="00C44618">
        <w:rPr>
          <w:rFonts w:cs="Times New Roman"/>
          <w:sz w:val="22"/>
        </w:rPr>
        <w:t xml:space="preserve">Zatrudnienie na obszarze działalności LGD wykazuje trend rosnący, natomiast bezrobocie malejący. Świadczy to o poprawie sytuacji na rynku pracy oraz efektywności działań realizowanych w ramach wsparcia ze środków funduszy europejskich. </w:t>
      </w:r>
      <w:r w:rsidR="00E52438" w:rsidRPr="00C44618">
        <w:rPr>
          <w:rFonts w:cs="Times New Roman"/>
          <w:sz w:val="22"/>
        </w:rPr>
        <w:t>W kontekście powyższego za wyzwania stojące przed obszarem LSR w sferze demografii uznać należy wypracowanie zasad wsparcia i programu, którego celem będzie wzrost atrakcyjności powiatu jako miejsca pracy i zamieszkania – w wyniku podjętych działań związanych z rozwojem sfery gospodarczej i społecznej</w:t>
      </w:r>
      <w:r w:rsidR="00E52438" w:rsidRPr="00C44618">
        <w:rPr>
          <w:rStyle w:val="Odwoanieprzypisudolnego"/>
          <w:rFonts w:cs="Times New Roman"/>
          <w:sz w:val="22"/>
        </w:rPr>
        <w:footnoteReference w:id="24"/>
      </w:r>
      <w:r w:rsidR="00E52438" w:rsidRPr="00C44618">
        <w:rPr>
          <w:rFonts w:cs="Times New Roman"/>
          <w:sz w:val="22"/>
        </w:rPr>
        <w:t>.</w:t>
      </w:r>
    </w:p>
    <w:p w14:paraId="0A105062" w14:textId="77777777" w:rsidR="008A13ED" w:rsidRPr="00C44618" w:rsidRDefault="002841C6" w:rsidP="00261BA3">
      <w:pPr>
        <w:pStyle w:val="Nagwek2"/>
      </w:pPr>
      <w:bookmarkStart w:id="25" w:name="_Toc420438326"/>
      <w:bookmarkStart w:id="26" w:name="_Toc438472239"/>
      <w:r w:rsidRPr="00C44618">
        <w:t>Uwarunkowania prowadzenia produkcji rolnej</w:t>
      </w:r>
      <w:bookmarkEnd w:id="25"/>
      <w:bookmarkEnd w:id="26"/>
      <w:r w:rsidRPr="00C44618">
        <w:t xml:space="preserve"> </w:t>
      </w:r>
    </w:p>
    <w:p w14:paraId="2EE88104" w14:textId="77777777" w:rsidR="008A13ED" w:rsidRPr="00C44618" w:rsidRDefault="002841C6">
      <w:pPr>
        <w:rPr>
          <w:rFonts w:cs="Times New Roman"/>
          <w:sz w:val="22"/>
        </w:rPr>
      </w:pPr>
      <w:r w:rsidRPr="00C44618">
        <w:rPr>
          <w:rFonts w:cs="Times New Roman"/>
          <w:sz w:val="22"/>
          <w:shd w:val="clear" w:color="auto" w:fill="FFFFFF"/>
        </w:rPr>
        <w:t xml:space="preserve">Rolnictwo na terenie działania LGD odgrywa ważną rolę. </w:t>
      </w:r>
      <w:r w:rsidRPr="00C44618">
        <w:rPr>
          <w:rFonts w:cs="Times New Roman"/>
          <w:sz w:val="22"/>
        </w:rPr>
        <w:t xml:space="preserve">Uwarunkowania rolnicze na terenie działań LGD nie są jednak najkorzystniejsze, </w:t>
      </w:r>
      <w:r w:rsidR="00A10E67" w:rsidRPr="00C44618">
        <w:rPr>
          <w:rFonts w:cs="Times New Roman"/>
          <w:b/>
          <w:color w:val="0F6FC6" w:themeColor="accent1"/>
          <w:sz w:val="22"/>
        </w:rPr>
        <w:t>ukształtowanie terenu oraz duża zmienność pogodowa stanowią trudne warunki dla rolnictwa</w:t>
      </w:r>
      <w:r w:rsidR="00A10E67" w:rsidRPr="00C44618">
        <w:rPr>
          <w:rFonts w:cs="Times New Roman"/>
          <w:b/>
          <w:sz w:val="22"/>
        </w:rPr>
        <w:t xml:space="preserve">. </w:t>
      </w:r>
      <w:r w:rsidRPr="00C44618">
        <w:rPr>
          <w:rFonts w:cs="Times New Roman"/>
          <w:sz w:val="22"/>
        </w:rPr>
        <w:t xml:space="preserve">Jednak przy odpowiednim poziomie zainwestowania kapitału i agrotechnice, rolnictwo może stać się produktywną dziedziną gospodarki. </w:t>
      </w:r>
      <w:r w:rsidRPr="00C44618">
        <w:rPr>
          <w:rFonts w:cs="Times New Roman"/>
          <w:sz w:val="22"/>
          <w:shd w:val="clear" w:color="auto" w:fill="FFFFFF"/>
        </w:rPr>
        <w:t xml:space="preserve">Większość gmin (oprócz gminy Ostrowice) posiada mniejszy stosunek gruntów użytków rolniczych w stosunku do całej powierzchni gminy niż średnio jest to w powiecie Zachodniopomorskim. Może być to spowodowane znaczącymi terenami ochrony przyrody, lasami i jeziorami na terenie działania LGD. </w:t>
      </w:r>
      <w:r w:rsidRPr="00C44618">
        <w:rPr>
          <w:rFonts w:cs="Times New Roman"/>
          <w:sz w:val="22"/>
        </w:rPr>
        <w:t>Obszar działania LGD posiada natomiast tradycje rolnicze i predyspozycje do dalszego rozwoju tej gałęzi gospodarki.</w:t>
      </w:r>
    </w:p>
    <w:p w14:paraId="28AA3FE2" w14:textId="77777777" w:rsidR="008A13ED" w:rsidRPr="00C44618" w:rsidRDefault="00917887">
      <w:pPr>
        <w:rPr>
          <w:rFonts w:cs="Times New Roman"/>
          <w:sz w:val="22"/>
        </w:rPr>
      </w:pPr>
      <w:r w:rsidRPr="00C44618">
        <w:rPr>
          <w:rFonts w:cs="Times New Roman"/>
          <w:b/>
          <w:color w:val="0070C0"/>
          <w:sz w:val="22"/>
        </w:rPr>
        <w:t>Obszar LSR jest typowym obszarem rolniczym.</w:t>
      </w:r>
      <w:r w:rsidRPr="00C44618">
        <w:rPr>
          <w:rFonts w:cs="Times New Roman"/>
          <w:sz w:val="22"/>
        </w:rPr>
        <w:t xml:space="preserve"> Powierzchnia gruntów ornych stanowi 39% całkowitego obszaru LSR. Łącznie działa 4929 gospodarstw rolnych, o średniej powierzchni bliskiej 30 ha. Średnia powierzchnia gruntów względem innych obszarów kraju jest znaczna, waha się od 15 ha w gminie Ostrowice do 62 ha w gminie Drawsko Pomorskie. W strukturze zasiewów największą powierzchnię zajmują zboża i ziemniaki. W produkcji zwierzęcej utrzymuje się głównie hodowla bydła i trzody chlewnej. Teren działania LGD charakteryzuje się więc prostą produkcją, w której dominują głównie zboża podstawowe. Jeśli chodzi o gospodarstwa produkcji zwierzęcej to na terenie działania LGD sytuacja jest bardziej zdywersyfikowana. Dane </w:t>
      </w:r>
      <w:r w:rsidR="00AD1C71" w:rsidRPr="00C44618">
        <w:rPr>
          <w:rFonts w:cs="Times New Roman"/>
          <w:sz w:val="22"/>
        </w:rPr>
        <w:t>PSP z 2010 r.</w:t>
      </w:r>
      <w:r w:rsidRPr="00C44618">
        <w:rPr>
          <w:rFonts w:cs="Times New Roman"/>
          <w:sz w:val="22"/>
        </w:rPr>
        <w:t xml:space="preserve"> pokazują, że najwięcej gospodarstw rolnych na terenie działania LGD zajmuje się chowem bydła. Wielkość produkcji trzody chlewnej zajmuje drugą pozycję wśród  gospodarstw LGD, najmniej jest natomiast gospodarstw, które zajmują się chowem drobiu. </w:t>
      </w:r>
    </w:p>
    <w:p w14:paraId="26619B3E" w14:textId="77777777" w:rsidR="008A13ED" w:rsidRPr="00C44618" w:rsidRDefault="00917887">
      <w:pPr>
        <w:rPr>
          <w:rFonts w:cs="Times New Roman"/>
          <w:sz w:val="22"/>
        </w:rPr>
      </w:pPr>
      <w:r w:rsidRPr="00C44618">
        <w:rPr>
          <w:rFonts w:cs="Times New Roman"/>
          <w:sz w:val="22"/>
        </w:rPr>
        <w:t>Na terenie działania LGD wiele gospodarstw rolnych funkcjonuje wyposażonych w podstawowy sprzęt rolniczy i prowadzonych przez osoby doświadczone</w:t>
      </w:r>
      <w:r w:rsidRPr="00C44618">
        <w:rPr>
          <w:rStyle w:val="Odwoanieprzypisudolnego"/>
          <w:rFonts w:cs="Times New Roman"/>
          <w:sz w:val="22"/>
        </w:rPr>
        <w:footnoteReference w:id="25"/>
      </w:r>
      <w:r w:rsidRPr="00C44618">
        <w:rPr>
          <w:rFonts w:cs="Times New Roman"/>
          <w:sz w:val="22"/>
        </w:rPr>
        <w:t xml:space="preserve">. Z drugiej strony </w:t>
      </w:r>
      <w:r w:rsidR="00A10E67" w:rsidRPr="00C44618">
        <w:rPr>
          <w:rFonts w:cs="Times New Roman"/>
          <w:b/>
          <w:color w:val="0F6FC6" w:themeColor="accent1"/>
          <w:sz w:val="22"/>
        </w:rPr>
        <w:t xml:space="preserve">na </w:t>
      </w:r>
      <w:r w:rsidR="00AD1C71" w:rsidRPr="00C44618">
        <w:rPr>
          <w:rFonts w:cs="Times New Roman"/>
          <w:b/>
          <w:color w:val="0F6FC6" w:themeColor="accent1"/>
          <w:sz w:val="22"/>
        </w:rPr>
        <w:t>obszarze LSR</w:t>
      </w:r>
      <w:r w:rsidR="00A10E67" w:rsidRPr="00C44618">
        <w:rPr>
          <w:rFonts w:cs="Times New Roman"/>
          <w:b/>
          <w:color w:val="0F6FC6" w:themeColor="accent1"/>
          <w:sz w:val="22"/>
        </w:rPr>
        <w:t xml:space="preserve"> w celu adaptacji badań naukowych do praktyki rolniczej utworzono gospodarstwa o specjalnym charakterze, gospodarstwa innowacyjne. </w:t>
      </w:r>
      <w:r w:rsidRPr="00C44618">
        <w:rPr>
          <w:rFonts w:cs="Times New Roman"/>
          <w:sz w:val="22"/>
        </w:rPr>
        <w:t>W ich skład wchodzą gospodarstwa wdrożeniowo-upowszechnieniowe, ekologiczne oraz agroturystyczne</w:t>
      </w:r>
      <w:r w:rsidRPr="00C44618">
        <w:rPr>
          <w:rStyle w:val="Odwoanieprzypisudolnego"/>
          <w:rFonts w:cs="Times New Roman"/>
          <w:sz w:val="22"/>
        </w:rPr>
        <w:footnoteReference w:id="26"/>
      </w:r>
      <w:r w:rsidRPr="00C44618">
        <w:rPr>
          <w:rFonts w:cs="Times New Roman"/>
          <w:sz w:val="22"/>
        </w:rPr>
        <w:t xml:space="preserve">. Poprawa gospodarki wsi </w:t>
      </w:r>
      <w:r w:rsidRPr="00C44618">
        <w:rPr>
          <w:rFonts w:cs="Times New Roman"/>
          <w:sz w:val="22"/>
        </w:rPr>
        <w:lastRenderedPageBreak/>
        <w:t xml:space="preserve">powinna odbywać się na drodze rozwoju zintegrowanego. Szansą dla jej rozwoju może być gospodarka wiedzy i usług. </w:t>
      </w:r>
      <w:r w:rsidR="00A10E67" w:rsidRPr="00C44618">
        <w:rPr>
          <w:rFonts w:cs="Times New Roman"/>
          <w:b/>
          <w:color w:val="0F6FC6" w:themeColor="accent1"/>
          <w:sz w:val="22"/>
        </w:rPr>
        <w:t>Ważna jest też stymulacja rozwoju przedsiębiorczości na wsi, co jest możliwe przy rozwoju współpracy wyrażającej się poprzez tworzenie grup producenckich</w:t>
      </w:r>
      <w:r w:rsidRPr="00C44618">
        <w:rPr>
          <w:rFonts w:cs="Times New Roman"/>
          <w:color w:val="0F6FC6" w:themeColor="accent1"/>
          <w:sz w:val="22"/>
        </w:rPr>
        <w:t xml:space="preserve">. </w:t>
      </w:r>
      <w:r w:rsidRPr="00C44618">
        <w:rPr>
          <w:rFonts w:cs="Times New Roman"/>
          <w:sz w:val="22"/>
          <w:shd w:val="clear" w:color="auto" w:fill="FFFFFF"/>
        </w:rPr>
        <w:t>Ten kierunek działań jest niezwykle istotny, gdyż działalność rolnicza jak i pozarolnicza nie będą stymulatorem rozwoju dokąd nie będzie lokalnego rynku zbytu lub producenci nie ukierunkują się na rynek zewnętrzny. W tym celu LGD powinna stymulować powstawanie grup producenckich oraz wesprzeć je poprzez szkolenia i doradztwo wraz z Ośrodkami Doradztwa Rolniczego</w:t>
      </w:r>
      <w:r w:rsidRPr="00C44618">
        <w:rPr>
          <w:rStyle w:val="Odwoanieprzypisudolnego"/>
          <w:rFonts w:cs="Times New Roman"/>
          <w:sz w:val="22"/>
        </w:rPr>
        <w:footnoteReference w:id="27"/>
      </w:r>
      <w:r w:rsidRPr="00C44618">
        <w:rPr>
          <w:rFonts w:cs="Times New Roman"/>
          <w:sz w:val="22"/>
        </w:rPr>
        <w:t>.</w:t>
      </w:r>
    </w:p>
    <w:p w14:paraId="098D60B5" w14:textId="77777777" w:rsidR="008A13ED" w:rsidRPr="00C44618" w:rsidRDefault="00917887" w:rsidP="00BE6B7B">
      <w:pPr>
        <w:rPr>
          <w:rFonts w:cs="Times New Roman"/>
          <w:sz w:val="22"/>
        </w:rPr>
      </w:pPr>
      <w:r w:rsidRPr="00C44618">
        <w:rPr>
          <w:rFonts w:cs="Times New Roman"/>
          <w:sz w:val="22"/>
        </w:rPr>
        <w:t xml:space="preserve">Gospodarstwa domowe z dochodami wyłącznie z działalności rolniczej stanowią ponad połowę wszystkich gospodarstw domowych. Ze środków PROW 2014-2020, działanie Premie na rozpoczęcie działalności pozarolniczej oraz Płatności dla rolników przekazujących małe gospodarstwa dostępne będzie wsparcie dla osób planujących utworzyć nowe miejsca pracy na wsi poza rolnictwem. W ramach działania Restrukturyzacja małych gospodarstw dostępne będzie wsparcie na restrukturyzację gospodarstwa w kierunku produkcji żywnościowych lub nieżywnościowych produktów rolnych, a także przygotowania do sprzedaży i sprzedaży bezpośredniej produktów rolnych wytwarzanych w gospodarstwie oraz przetwórstwa produktów rolnych pochodzących głównie z gospodarstwa. Uzupełnieniem tych działań będą środki Leader na wsparcie na rozwój przedsiębiorczości. </w:t>
      </w:r>
    </w:p>
    <w:p w14:paraId="0FC3C8AA" w14:textId="77777777" w:rsidR="008A13ED" w:rsidRPr="00C44618" w:rsidRDefault="00917887" w:rsidP="00BE6B7B">
      <w:pPr>
        <w:rPr>
          <w:rFonts w:cs="Times New Roman"/>
          <w:sz w:val="22"/>
        </w:rPr>
      </w:pPr>
      <w:r w:rsidRPr="00C44618">
        <w:rPr>
          <w:rFonts w:cs="Times New Roman"/>
          <w:sz w:val="22"/>
        </w:rPr>
        <w:t xml:space="preserve">Konsultacje społeczne z mieszkańcami pokazały, że istnieje silna korelacja w występowaniu zjawiska bierności zawodowej i wykluczenia społecznego. Szczególnie mieszkańców terenów wiejskich cechuje stosunkowo niska aktywność w zakresie kształcenia i podnoszenia kwalifikacji zawodowych i mobilność zawodowa. Dlatego szczególnie ważne są działania z zakresu aktywnej integracji ukierunkowane na zwiększanie szans na rynku pracy i w efekcie zatrudnienie, co może spowodować ograniczenie migracji ludności poza obszar LSR. Ponieważ diagnoza gospodarczego wykorzystania potencjału społecznego wykazuje, iż znaczna część ludności czerpie swoje dochody właśnie z uprawy ziemi i hodowli zwierząt gospodarskich. Dlatego szansą może być rozwój sektora usług, zwłaszcza związanych z obsługą ruchu turystycznego, mógłby być skierowany na stopniowe zmniejszanie się nisko-dochodowego sektora rolniczego na rzecz podejmowania zróżnicowanej działalności dochodowej na wsi. Kolejną grupą docelową działań LGD w obszarze przedsiębiorczości będą rolnicy, domownicy i małżonkowie rolników planujący różnicowanie działalności rolniczej w kierunku podejmowania lub rozwijania przez rolników, domowników i małżonków rolników, działalności nierolniczej lub związanej z rolnictwem, co wpłynie na tworzenie pozarolniczych źródeł dochodów, promocję zatrudnienia poza rolnictwem na obszarach wiejskich. </w:t>
      </w:r>
    </w:p>
    <w:p w14:paraId="64F5CB1E" w14:textId="77777777" w:rsidR="008A13ED" w:rsidRPr="00C44618" w:rsidRDefault="00917887">
      <w:pPr>
        <w:rPr>
          <w:rFonts w:cs="Times New Roman"/>
          <w:sz w:val="22"/>
        </w:rPr>
      </w:pPr>
      <w:r w:rsidRPr="00C44618">
        <w:rPr>
          <w:rFonts w:cs="Times New Roman"/>
          <w:b/>
          <w:color w:val="0070C0"/>
          <w:sz w:val="22"/>
        </w:rPr>
        <w:t>Rolnictwo może stanowić potencjał dla rozwoju gospodarki, jeżeli poprawie ulegnie jakość w obszarze przetwórstwa.</w:t>
      </w:r>
      <w:r w:rsidRPr="00C44618">
        <w:rPr>
          <w:rFonts w:cs="Times New Roman"/>
          <w:color w:val="0070C0"/>
          <w:sz w:val="22"/>
        </w:rPr>
        <w:t xml:space="preserve"> </w:t>
      </w:r>
      <w:r w:rsidRPr="00C44618">
        <w:rPr>
          <w:rFonts w:cs="Times New Roman"/>
          <w:sz w:val="22"/>
        </w:rPr>
        <w:t xml:space="preserve">W ramach PROW 2014-2020, działanie Przetwórstwo i marketing produktów rolnych, możliwe będzie wsparcie przetwórstwa rolno-spożywczego. Uzupełnieniem mogą być działania LGD. Szansą rozwoju obszaru LSR mogą być rosnące oczekiwania konsumentów w zakresie jakości żywności oraz rosnący rynek zbytu na żywność wysokiej jakości, w tym m.in. żywność ekologiczną, produkty regionalne i tradycyjne. Tymczasem zagrożeniem będzie jednak utrzymująca się niska dochodowość rolnictwa. </w:t>
      </w:r>
    </w:p>
    <w:p w14:paraId="447E21EE" w14:textId="77777777" w:rsidR="00173B7B" w:rsidRPr="00C44618" w:rsidRDefault="00173B7B" w:rsidP="00261BA3">
      <w:pPr>
        <w:pStyle w:val="Nagwek2"/>
      </w:pPr>
      <w:bookmarkStart w:id="27" w:name="_Toc438472240"/>
      <w:r w:rsidRPr="00C44618">
        <w:t>Uwarunkowania działalności i rozwoju sektora rybackiego, przetwórstwa i rynku rybnego</w:t>
      </w:r>
      <w:bookmarkEnd w:id="27"/>
    </w:p>
    <w:p w14:paraId="35E86DBF" w14:textId="77777777" w:rsidR="00173B7B" w:rsidRPr="00C44618" w:rsidRDefault="00173B7B" w:rsidP="00173B7B">
      <w:pPr>
        <w:rPr>
          <w:rFonts w:cs="Times New Roman"/>
          <w:b/>
          <w:color w:val="0070C0"/>
          <w:sz w:val="22"/>
        </w:rPr>
      </w:pPr>
      <w:r w:rsidRPr="00C44618">
        <w:rPr>
          <w:rFonts w:cs="Times New Roman"/>
          <w:sz w:val="22"/>
        </w:rPr>
        <w:t xml:space="preserve">Duża liczba akwenów  występująca na obszarze LSR posiada potencjał dla rozwoju sektora rybackiego, przetwórstwa i rynku rybnego, co będzie wspierane w okresie 2014-2020 ze środków EFMiR. Dla rybołówstwa na obszarze LSR znaczenie mają wody powierzchniowe płynące jak i stojące. Działalność rybacka oparta jest na korzystaniu ze środowiska przyrodniczego przy podziale na dwa typy lokalnej gospodarki rybackiej ekstensywnej (jeziorowej) i intensywnej (stawowej). W okresie 2007-2013 na obszarze LSR działały Lokalna Grupa Rybacka „Partnerstwo Drawy” oraz Nadnotecka Grupa Rybacka. W skład Nadnoteckiej Grupy Rybackiej weszły gminy Wałcz oraz Człopa są to gminy znajdujące się na terenie Pojezierza Wałeckiego, w północnym dorzeczy rzeki Noteć. W skład LGR „Partnerstwo Drawy” wchodziły gminny członkowskie: Czaplinek, Drawsko Pomorskie, Kalisz Pomorski, Ostrowice, Wierzchowo, Złocieniec. </w:t>
      </w:r>
    </w:p>
    <w:p w14:paraId="30C6FA66" w14:textId="77777777" w:rsidR="00173B7B" w:rsidRPr="00C44618" w:rsidRDefault="00173B7B" w:rsidP="00173B7B">
      <w:pPr>
        <w:rPr>
          <w:rFonts w:cs="Times New Roman"/>
          <w:sz w:val="22"/>
        </w:rPr>
      </w:pPr>
      <w:r w:rsidRPr="00C44618">
        <w:rPr>
          <w:rFonts w:cs="Times New Roman"/>
          <w:b/>
          <w:color w:val="0070C0"/>
          <w:sz w:val="22"/>
        </w:rPr>
        <w:lastRenderedPageBreak/>
        <w:t>Obszar LSR posiada długą tradycją sektora gospodarki rybackiej, kadra jest  doświadczona i wykwalifikowana. Potencjał rybołówstwa jeziorowego oraz akwakultury stawowej jest jednak słabo wykorzystany</w:t>
      </w:r>
      <w:r w:rsidRPr="00C44618">
        <w:rPr>
          <w:rFonts w:cs="Times New Roman"/>
          <w:color w:val="0070C0"/>
          <w:sz w:val="22"/>
        </w:rPr>
        <w:t xml:space="preserve">. </w:t>
      </w:r>
      <w:r w:rsidRPr="00C44618">
        <w:rPr>
          <w:rFonts w:cs="Times New Roman"/>
          <w:sz w:val="22"/>
        </w:rPr>
        <w:t xml:space="preserve">Wyjątkowe walory przyrodnicze obszaru LSR oraz tajemnicza, wciąż nieodkryta historia dają szansę  nowym  produktom  regionalnym, do których między innymi zaliczamy wędzoną Sielawę z Pojezierza Drawskiego, która produkowana przez wielu małych producentów szczególnie na terenie powiatu drawskiego. Widoczne jest odchodzenie od form ekstensywnych (rybołówstwo jeziorowe) do intensywnych (akwakultura stawowa). Kierunek ten jest wyrazem ogólnych tendencji, widocznych w gospodarce rybackiej Unii Europejskiej. Polska akwakultura staje się elementem krajobrazu kulturowego obszarów wiejskich. Jest to najbardziej ekologiczna forma akwakultury. </w:t>
      </w:r>
    </w:p>
    <w:p w14:paraId="5C80F5DE" w14:textId="77777777" w:rsidR="00173B7B" w:rsidRPr="00C44618" w:rsidRDefault="00173B7B" w:rsidP="00173B7B">
      <w:pPr>
        <w:rPr>
          <w:rFonts w:cs="Times New Roman"/>
          <w:sz w:val="22"/>
        </w:rPr>
      </w:pPr>
      <w:r w:rsidRPr="00C44618">
        <w:rPr>
          <w:rFonts w:cs="Times New Roman"/>
          <w:sz w:val="22"/>
        </w:rPr>
        <w:t xml:space="preserve">Działalność rybacka prowadzona jest niemal we wszystkich wodach powierzchniowych obszaru LSR, czyli w jeziorach, rzekach oraz stawach hodowlanych, które w istotny sposób wpływają na gospodarkę rybacką obszaru. </w:t>
      </w:r>
      <w:r w:rsidRPr="00C44618">
        <w:rPr>
          <w:rFonts w:cs="Times New Roman"/>
          <w:b/>
          <w:color w:val="0070C0"/>
          <w:sz w:val="22"/>
        </w:rPr>
        <w:t xml:space="preserve">Obszar LSR posiada dobre warunki środowiskowe dla produkcji rybackiej. </w:t>
      </w:r>
      <w:r w:rsidRPr="00C44618">
        <w:rPr>
          <w:rFonts w:cs="Times New Roman"/>
          <w:sz w:val="22"/>
        </w:rPr>
        <w:t xml:space="preserve">Badania jakości wód Drawy wykazują III klasę jakości wód. Jeziora polodowcowe tj. Botyń Wielki, Pełcz, Dubie, Przytoczno, Bierzwnik, Tuczno, Lubiatkowo i Kluki posiadają II lub III klasę czystości. </w:t>
      </w:r>
      <w:r w:rsidRPr="00C44618">
        <w:rPr>
          <w:rFonts w:cs="Times New Roman"/>
          <w:b/>
          <w:color w:val="0070C0"/>
          <w:sz w:val="22"/>
        </w:rPr>
        <w:t>W wodach Pojezierza Drawskiego występuje prawie 50% wszystkich gatunków ryb słodkowodnych żyjących w Polsce</w:t>
      </w:r>
      <w:r w:rsidRPr="00C44618">
        <w:rPr>
          <w:rFonts w:cs="Times New Roman"/>
          <w:sz w:val="22"/>
        </w:rPr>
        <w:t xml:space="preserve">. </w:t>
      </w:r>
      <w:r w:rsidRPr="00C44618">
        <w:rPr>
          <w:rFonts w:cs="Times New Roman"/>
          <w:b/>
          <w:color w:val="0070C0"/>
          <w:sz w:val="22"/>
        </w:rPr>
        <w:t>Cechą charakterystyczną obszaru LSR są duże zasoby sielawy i siei. Na obszarze LSR znajduje się ¼ krajowych zasobów sielawy.</w:t>
      </w:r>
      <w:r w:rsidRPr="00C44618">
        <w:rPr>
          <w:rFonts w:cs="Times New Roman"/>
          <w:color w:val="0070C0"/>
          <w:sz w:val="22"/>
        </w:rPr>
        <w:t xml:space="preserve"> </w:t>
      </w:r>
      <w:r w:rsidRPr="00C44618">
        <w:rPr>
          <w:rFonts w:cs="Times New Roman"/>
          <w:sz w:val="22"/>
        </w:rPr>
        <w:t xml:space="preserve">Dominującą formą gospodarki na obszarze LSR jest chów i hodowla na obiektach stawowych typu karpiowego. Sprzyjają temu warunki geomorfologiczne (rozległe, płaskie tereny, odpowiednie podłoże) i hydrologiczne (stały dopływ czystej wody ze źródła lub cieku powierzchniowego).  W stawach karpiowych hoduje się różne gatunki ryb: karp, lin, płoć, boleń i leszcz. Wśród drapieżnych występuje: szczupak, sandacz, okoń; łososiowate to: łosoś, troć, pstrąg potokowy i tęczowy oraz sieja i sielawa. </w:t>
      </w:r>
    </w:p>
    <w:p w14:paraId="5A65252E" w14:textId="0057BB06" w:rsidR="00173B7B" w:rsidRPr="00D5529E" w:rsidRDefault="00D52247" w:rsidP="0010168D">
      <w:pPr>
        <w:pStyle w:val="Legenda"/>
        <w:spacing w:before="120" w:after="0" w:line="288" w:lineRule="auto"/>
        <w:rPr>
          <w:rFonts w:cs="Times New Roman"/>
          <w:sz w:val="18"/>
        </w:rPr>
      </w:pPr>
      <w:r w:rsidRPr="00D5529E">
        <w:rPr>
          <w:rFonts w:cs="Times New Roman"/>
          <w:sz w:val="18"/>
        </w:rPr>
        <w:t xml:space="preserve">TABELA </w:t>
      </w:r>
      <w:r w:rsidR="00691CE2" w:rsidRPr="00D5529E">
        <w:rPr>
          <w:rFonts w:cs="Times New Roman"/>
          <w:sz w:val="18"/>
        </w:rPr>
        <w:fldChar w:fldCharType="begin"/>
      </w:r>
      <w:r w:rsidR="00173B7B" w:rsidRPr="00D5529E">
        <w:rPr>
          <w:rFonts w:cs="Times New Roman"/>
          <w:sz w:val="18"/>
        </w:rPr>
        <w:instrText xml:space="preserve"> SEQ Tabela \* ARABIC </w:instrText>
      </w:r>
      <w:r w:rsidR="00691CE2" w:rsidRPr="00D5529E">
        <w:rPr>
          <w:rFonts w:cs="Times New Roman"/>
          <w:sz w:val="18"/>
        </w:rPr>
        <w:fldChar w:fldCharType="separate"/>
      </w:r>
      <w:r w:rsidR="00410C77">
        <w:rPr>
          <w:rFonts w:cs="Times New Roman"/>
          <w:noProof/>
          <w:sz w:val="18"/>
        </w:rPr>
        <w:t>3</w:t>
      </w:r>
      <w:r w:rsidR="00691CE2" w:rsidRPr="00D5529E">
        <w:rPr>
          <w:rFonts w:cs="Times New Roman"/>
          <w:sz w:val="18"/>
        </w:rPr>
        <w:fldChar w:fldCharType="end"/>
      </w:r>
      <w:r w:rsidRPr="00D5529E">
        <w:rPr>
          <w:rFonts w:cs="Times New Roman"/>
          <w:sz w:val="18"/>
        </w:rPr>
        <w:t xml:space="preserve"> ZESTAWIENIE PODMIOTÓW RYBACKICH DZIAŁAJĄCYCH NA OBSZARZE LSR</w:t>
      </w:r>
    </w:p>
    <w:tbl>
      <w:tblPr>
        <w:tblStyle w:val="Jasnalistaakcent6"/>
        <w:tblW w:w="4942" w:type="pct"/>
        <w:tblLook w:val="04A0" w:firstRow="1" w:lastRow="0" w:firstColumn="1" w:lastColumn="0" w:noHBand="0" w:noVBand="1"/>
      </w:tblPr>
      <w:tblGrid>
        <w:gridCol w:w="522"/>
        <w:gridCol w:w="7211"/>
        <w:gridCol w:w="2782"/>
      </w:tblGrid>
      <w:tr w:rsidR="00D52247" w:rsidRPr="001A022C" w14:paraId="7A711EA9" w14:textId="77777777" w:rsidTr="001A02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75504640" w14:textId="77777777" w:rsidR="00D52247" w:rsidRPr="001A022C" w:rsidRDefault="00D52247" w:rsidP="001A022C">
            <w:pPr>
              <w:spacing w:before="0" w:line="240" w:lineRule="auto"/>
              <w:rPr>
                <w:rFonts w:cs="Times New Roman"/>
              </w:rPr>
            </w:pPr>
            <w:r w:rsidRPr="001A022C">
              <w:rPr>
                <w:rFonts w:cs="Times New Roman"/>
              </w:rPr>
              <w:t>Nr</w:t>
            </w:r>
          </w:p>
        </w:tc>
        <w:tc>
          <w:tcPr>
            <w:tcW w:w="3429" w:type="pct"/>
          </w:tcPr>
          <w:p w14:paraId="23A3FEB6" w14:textId="77777777" w:rsidR="00D52247" w:rsidRPr="001A022C" w:rsidRDefault="00D52247" w:rsidP="001A022C">
            <w:pPr>
              <w:spacing w:before="0" w:line="240" w:lineRule="auto"/>
              <w:jc w:val="left"/>
              <w:cnfStyle w:val="100000000000" w:firstRow="1" w:lastRow="0" w:firstColumn="0" w:lastColumn="0" w:oddVBand="0" w:evenVBand="0" w:oddHBand="0" w:evenHBand="0" w:firstRowFirstColumn="0" w:firstRowLastColumn="0" w:lastRowFirstColumn="0" w:lastRowLastColumn="0"/>
              <w:rPr>
                <w:rFonts w:cs="Times New Roman"/>
              </w:rPr>
            </w:pPr>
            <w:r w:rsidRPr="001A022C">
              <w:rPr>
                <w:rFonts w:cs="Times New Roman"/>
              </w:rPr>
              <w:t>Nazwisko użytkownika rybackiego/właściciela gospodarstwa lub współwłaścicieli/ forma os. Prawnej</w:t>
            </w:r>
          </w:p>
        </w:tc>
        <w:tc>
          <w:tcPr>
            <w:tcW w:w="1323" w:type="pct"/>
          </w:tcPr>
          <w:p w14:paraId="656F5086" w14:textId="77777777" w:rsidR="00D52247" w:rsidRPr="001A022C" w:rsidRDefault="00D52247" w:rsidP="001A022C">
            <w:pPr>
              <w:spacing w:before="0" w:line="240" w:lineRule="auto"/>
              <w:jc w:val="left"/>
              <w:cnfStyle w:val="100000000000" w:firstRow="1" w:lastRow="0" w:firstColumn="0" w:lastColumn="0" w:oddVBand="0" w:evenVBand="0" w:oddHBand="0" w:evenHBand="0" w:firstRowFirstColumn="0" w:firstRowLastColumn="0" w:lastRowFirstColumn="0" w:lastRowLastColumn="0"/>
              <w:rPr>
                <w:rFonts w:cs="Times New Roman"/>
              </w:rPr>
            </w:pPr>
            <w:r w:rsidRPr="001A022C">
              <w:rPr>
                <w:rFonts w:cs="Times New Roman"/>
              </w:rPr>
              <w:t>Położenie użytków rybackich (gmina)</w:t>
            </w:r>
          </w:p>
        </w:tc>
      </w:tr>
      <w:tr w:rsidR="00D52247" w:rsidRPr="001A022C" w14:paraId="21EAEF79"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60B22E81" w14:textId="77777777" w:rsidR="00D52247" w:rsidRPr="001A022C" w:rsidRDefault="00D52247" w:rsidP="001A022C">
            <w:pPr>
              <w:spacing w:before="0" w:line="240" w:lineRule="auto"/>
              <w:rPr>
                <w:rFonts w:cs="Times New Roman"/>
              </w:rPr>
            </w:pPr>
            <w:r w:rsidRPr="001A022C">
              <w:rPr>
                <w:rFonts w:cs="Times New Roman"/>
              </w:rPr>
              <w:t>1</w:t>
            </w:r>
          </w:p>
        </w:tc>
        <w:tc>
          <w:tcPr>
            <w:tcW w:w="3429" w:type="pct"/>
          </w:tcPr>
          <w:p w14:paraId="2EAF0778"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Krępsko Górne na rzece Rurzyca – Nr 1</w:t>
            </w:r>
          </w:p>
        </w:tc>
        <w:tc>
          <w:tcPr>
            <w:tcW w:w="1323" w:type="pct"/>
          </w:tcPr>
          <w:p w14:paraId="0BBE630F"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Wałcz</w:t>
            </w:r>
          </w:p>
        </w:tc>
      </w:tr>
      <w:tr w:rsidR="00D52247" w:rsidRPr="001A022C" w14:paraId="2BD9E5A5"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4CF1B133" w14:textId="77777777" w:rsidR="00D52247" w:rsidRPr="001A022C" w:rsidRDefault="00D52247" w:rsidP="001A022C">
            <w:pPr>
              <w:spacing w:before="0" w:line="240" w:lineRule="auto"/>
              <w:rPr>
                <w:rFonts w:cs="Times New Roman"/>
              </w:rPr>
            </w:pPr>
            <w:r w:rsidRPr="001A022C">
              <w:rPr>
                <w:rFonts w:cs="Times New Roman"/>
              </w:rPr>
              <w:t>2</w:t>
            </w:r>
          </w:p>
        </w:tc>
        <w:tc>
          <w:tcPr>
            <w:tcW w:w="3429" w:type="pct"/>
          </w:tcPr>
          <w:p w14:paraId="6F27CCDD"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rzeki Piława – Nr 4</w:t>
            </w:r>
          </w:p>
        </w:tc>
        <w:tc>
          <w:tcPr>
            <w:tcW w:w="1323" w:type="pct"/>
          </w:tcPr>
          <w:p w14:paraId="64EB243B"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Mirosławiec, Czaplinek, Wierzchowo, Wałcz</w:t>
            </w:r>
          </w:p>
        </w:tc>
      </w:tr>
      <w:tr w:rsidR="00D52247" w:rsidRPr="001A022C" w14:paraId="16A8F641"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614BA83B" w14:textId="77777777" w:rsidR="00D52247" w:rsidRPr="001A022C" w:rsidRDefault="00D52247" w:rsidP="001A022C">
            <w:pPr>
              <w:spacing w:before="0" w:line="240" w:lineRule="auto"/>
              <w:rPr>
                <w:rFonts w:cs="Times New Roman"/>
              </w:rPr>
            </w:pPr>
            <w:r w:rsidRPr="001A022C">
              <w:rPr>
                <w:rFonts w:cs="Times New Roman"/>
              </w:rPr>
              <w:t>3</w:t>
            </w:r>
          </w:p>
        </w:tc>
        <w:tc>
          <w:tcPr>
            <w:tcW w:w="3429" w:type="pct"/>
          </w:tcPr>
          <w:p w14:paraId="2E81CF9A"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Niewlino w zlewni rzeki Piława – Nr 1</w:t>
            </w:r>
          </w:p>
        </w:tc>
        <w:tc>
          <w:tcPr>
            <w:tcW w:w="1323" w:type="pct"/>
          </w:tcPr>
          <w:p w14:paraId="45061D90"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Czaplinek</w:t>
            </w:r>
          </w:p>
        </w:tc>
      </w:tr>
      <w:tr w:rsidR="00D52247" w:rsidRPr="001A022C" w14:paraId="6C8F8DFA"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6AFBE664" w14:textId="77777777" w:rsidR="00D52247" w:rsidRPr="001A022C" w:rsidRDefault="00D52247" w:rsidP="001A022C">
            <w:pPr>
              <w:spacing w:before="0" w:line="240" w:lineRule="auto"/>
              <w:rPr>
                <w:rFonts w:cs="Times New Roman"/>
              </w:rPr>
            </w:pPr>
            <w:r w:rsidRPr="001A022C">
              <w:rPr>
                <w:rFonts w:cs="Times New Roman"/>
              </w:rPr>
              <w:t>4</w:t>
            </w:r>
          </w:p>
        </w:tc>
        <w:tc>
          <w:tcPr>
            <w:tcW w:w="3429" w:type="pct"/>
          </w:tcPr>
          <w:p w14:paraId="5CC26ECE"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Machliny Duże na rzece Dobrzyca – Nr 1</w:t>
            </w:r>
          </w:p>
        </w:tc>
        <w:tc>
          <w:tcPr>
            <w:tcW w:w="1323" w:type="pct"/>
          </w:tcPr>
          <w:p w14:paraId="2A21C501"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Wierzchowo, Czaplinek</w:t>
            </w:r>
          </w:p>
        </w:tc>
      </w:tr>
      <w:tr w:rsidR="00D52247" w:rsidRPr="001A022C" w14:paraId="76B8032C"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5A46AF1F" w14:textId="77777777" w:rsidR="00D52247" w:rsidRPr="001A022C" w:rsidRDefault="00D52247" w:rsidP="001A022C">
            <w:pPr>
              <w:spacing w:before="0" w:line="240" w:lineRule="auto"/>
              <w:rPr>
                <w:rFonts w:cs="Times New Roman"/>
              </w:rPr>
            </w:pPr>
            <w:r w:rsidRPr="001A022C">
              <w:rPr>
                <w:rFonts w:cs="Times New Roman"/>
              </w:rPr>
              <w:t>5</w:t>
            </w:r>
          </w:p>
        </w:tc>
        <w:tc>
          <w:tcPr>
            <w:tcW w:w="3429" w:type="pct"/>
          </w:tcPr>
          <w:p w14:paraId="64B9297A"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Studnica na rzece Nieciecza – Nr 1</w:t>
            </w:r>
          </w:p>
        </w:tc>
        <w:tc>
          <w:tcPr>
            <w:tcW w:w="1323" w:type="pct"/>
          </w:tcPr>
          <w:p w14:paraId="2E7918C5"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Wierzchowo</w:t>
            </w:r>
          </w:p>
        </w:tc>
      </w:tr>
      <w:tr w:rsidR="00D52247" w:rsidRPr="001A022C" w14:paraId="01671CFB"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0C5EA560" w14:textId="77777777" w:rsidR="00D52247" w:rsidRPr="001A022C" w:rsidRDefault="00D52247" w:rsidP="001A022C">
            <w:pPr>
              <w:spacing w:before="0" w:line="240" w:lineRule="auto"/>
              <w:rPr>
                <w:rFonts w:cs="Times New Roman"/>
              </w:rPr>
            </w:pPr>
            <w:r w:rsidRPr="001A022C">
              <w:rPr>
                <w:rFonts w:cs="Times New Roman"/>
              </w:rPr>
              <w:t>6</w:t>
            </w:r>
          </w:p>
        </w:tc>
        <w:tc>
          <w:tcPr>
            <w:tcW w:w="3429" w:type="pct"/>
          </w:tcPr>
          <w:p w14:paraId="25FB070E"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Byszkowo na cieku bez nazwy w zlewni rzeki Nieciecza – Nr 1</w:t>
            </w:r>
          </w:p>
        </w:tc>
        <w:tc>
          <w:tcPr>
            <w:tcW w:w="1323" w:type="pct"/>
          </w:tcPr>
          <w:p w14:paraId="2A4A59E3"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Czaplinek</w:t>
            </w:r>
          </w:p>
        </w:tc>
      </w:tr>
      <w:tr w:rsidR="00D52247" w:rsidRPr="001A022C" w14:paraId="767C6B5E"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6BCF6F8B" w14:textId="77777777" w:rsidR="00D52247" w:rsidRPr="001A022C" w:rsidRDefault="00D52247" w:rsidP="001A022C">
            <w:pPr>
              <w:spacing w:before="0" w:line="240" w:lineRule="auto"/>
              <w:rPr>
                <w:rFonts w:cs="Times New Roman"/>
              </w:rPr>
            </w:pPr>
            <w:r w:rsidRPr="001A022C">
              <w:rPr>
                <w:rFonts w:cs="Times New Roman"/>
              </w:rPr>
              <w:t>7</w:t>
            </w:r>
          </w:p>
        </w:tc>
        <w:tc>
          <w:tcPr>
            <w:tcW w:w="3429" w:type="pct"/>
          </w:tcPr>
          <w:p w14:paraId="0FF727B4"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Busino Duże na cieku bez nazwy w zlewni rzeki Dobrzyca – Nr 2</w:t>
            </w:r>
          </w:p>
        </w:tc>
        <w:tc>
          <w:tcPr>
            <w:tcW w:w="1323" w:type="pct"/>
          </w:tcPr>
          <w:p w14:paraId="17BADB51"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Wałcz</w:t>
            </w:r>
          </w:p>
        </w:tc>
      </w:tr>
      <w:tr w:rsidR="00D52247" w:rsidRPr="001A022C" w14:paraId="1367451E"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1E2FF727" w14:textId="77777777" w:rsidR="00D52247" w:rsidRPr="001A022C" w:rsidRDefault="00D52247" w:rsidP="001A022C">
            <w:pPr>
              <w:spacing w:before="0" w:line="240" w:lineRule="auto"/>
              <w:rPr>
                <w:rFonts w:cs="Times New Roman"/>
              </w:rPr>
            </w:pPr>
            <w:r w:rsidRPr="001A022C">
              <w:rPr>
                <w:rFonts w:cs="Times New Roman"/>
              </w:rPr>
              <w:t>8</w:t>
            </w:r>
          </w:p>
        </w:tc>
        <w:tc>
          <w:tcPr>
            <w:tcW w:w="3429" w:type="pct"/>
          </w:tcPr>
          <w:p w14:paraId="31294C57"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Golce na cieku bez nazwy w zlewni rzeki Dobrzyca – Nr 1</w:t>
            </w:r>
          </w:p>
        </w:tc>
        <w:tc>
          <w:tcPr>
            <w:tcW w:w="1323" w:type="pct"/>
          </w:tcPr>
          <w:p w14:paraId="18626FCA"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Wałcz</w:t>
            </w:r>
          </w:p>
        </w:tc>
      </w:tr>
      <w:tr w:rsidR="00D52247" w:rsidRPr="001A022C" w14:paraId="3C25EA0B"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7BD3543B" w14:textId="77777777" w:rsidR="00D52247" w:rsidRPr="001A022C" w:rsidRDefault="00D52247" w:rsidP="001A022C">
            <w:pPr>
              <w:spacing w:before="0" w:line="240" w:lineRule="auto"/>
              <w:rPr>
                <w:rFonts w:cs="Times New Roman"/>
              </w:rPr>
            </w:pPr>
            <w:r w:rsidRPr="001A022C">
              <w:rPr>
                <w:rFonts w:cs="Times New Roman"/>
              </w:rPr>
              <w:t>9</w:t>
            </w:r>
          </w:p>
        </w:tc>
        <w:tc>
          <w:tcPr>
            <w:tcW w:w="3429" w:type="pct"/>
          </w:tcPr>
          <w:p w14:paraId="75534E72"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Lubno na rzece Kłębowianka – Nr 1</w:t>
            </w:r>
          </w:p>
        </w:tc>
        <w:tc>
          <w:tcPr>
            <w:tcW w:w="1323" w:type="pct"/>
          </w:tcPr>
          <w:p w14:paraId="17F564BA"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Wałcz</w:t>
            </w:r>
          </w:p>
        </w:tc>
      </w:tr>
      <w:tr w:rsidR="00D52247" w:rsidRPr="001A022C" w14:paraId="0BDD6A42"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159083DC" w14:textId="77777777" w:rsidR="00D52247" w:rsidRPr="001A022C" w:rsidRDefault="00D52247" w:rsidP="001A022C">
            <w:pPr>
              <w:spacing w:before="0" w:line="240" w:lineRule="auto"/>
              <w:rPr>
                <w:rFonts w:cs="Times New Roman"/>
              </w:rPr>
            </w:pPr>
            <w:r w:rsidRPr="001A022C">
              <w:rPr>
                <w:rFonts w:cs="Times New Roman"/>
              </w:rPr>
              <w:t>10</w:t>
            </w:r>
          </w:p>
        </w:tc>
        <w:tc>
          <w:tcPr>
            <w:tcW w:w="3429" w:type="pct"/>
          </w:tcPr>
          <w:p w14:paraId="641F5CEC"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Bytyń Wielki na rzece Piławka – Nr 1</w:t>
            </w:r>
          </w:p>
        </w:tc>
        <w:tc>
          <w:tcPr>
            <w:tcW w:w="1323" w:type="pct"/>
          </w:tcPr>
          <w:p w14:paraId="223CA6F3"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Mirosławiec, Wałcz, Tuczno</w:t>
            </w:r>
          </w:p>
        </w:tc>
      </w:tr>
      <w:tr w:rsidR="00D52247" w:rsidRPr="001A022C" w14:paraId="52831AE2"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48421F5F" w14:textId="77777777" w:rsidR="00D52247" w:rsidRPr="001A022C" w:rsidRDefault="00D52247" w:rsidP="001A022C">
            <w:pPr>
              <w:spacing w:before="0" w:line="240" w:lineRule="auto"/>
              <w:rPr>
                <w:rFonts w:cs="Times New Roman"/>
              </w:rPr>
            </w:pPr>
            <w:r w:rsidRPr="001A022C">
              <w:rPr>
                <w:rFonts w:cs="Times New Roman"/>
              </w:rPr>
              <w:t>11</w:t>
            </w:r>
          </w:p>
        </w:tc>
        <w:tc>
          <w:tcPr>
            <w:tcW w:w="3429" w:type="pct"/>
          </w:tcPr>
          <w:p w14:paraId="2BBA5E99"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Głębokie na cieku bez nazwy w zlewni rzeki Piławka – Nr 1</w:t>
            </w:r>
          </w:p>
        </w:tc>
        <w:tc>
          <w:tcPr>
            <w:tcW w:w="1323" w:type="pct"/>
          </w:tcPr>
          <w:p w14:paraId="27CBDA51"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Mirosławiec</w:t>
            </w:r>
          </w:p>
        </w:tc>
      </w:tr>
      <w:tr w:rsidR="00D52247" w:rsidRPr="001A022C" w14:paraId="250D6CD9"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0AAB388E" w14:textId="77777777" w:rsidR="00D52247" w:rsidRPr="001A022C" w:rsidRDefault="00D52247" w:rsidP="001A022C">
            <w:pPr>
              <w:spacing w:before="0" w:line="240" w:lineRule="auto"/>
              <w:rPr>
                <w:rFonts w:cs="Times New Roman"/>
              </w:rPr>
            </w:pPr>
            <w:r w:rsidRPr="001A022C">
              <w:rPr>
                <w:rFonts w:cs="Times New Roman"/>
              </w:rPr>
              <w:t>12</w:t>
            </w:r>
          </w:p>
        </w:tc>
        <w:tc>
          <w:tcPr>
            <w:tcW w:w="3429" w:type="pct"/>
          </w:tcPr>
          <w:p w14:paraId="65A55B01"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Bobkowo na cieku bez nazwy w zlewni rzeki Piławka – Nr 2</w:t>
            </w:r>
          </w:p>
        </w:tc>
        <w:tc>
          <w:tcPr>
            <w:tcW w:w="1323" w:type="pct"/>
          </w:tcPr>
          <w:p w14:paraId="13A110C7"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Mirosławiec</w:t>
            </w:r>
          </w:p>
        </w:tc>
      </w:tr>
      <w:tr w:rsidR="00D52247" w:rsidRPr="001A022C" w14:paraId="4A5CB52E"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0F159069" w14:textId="77777777" w:rsidR="00D52247" w:rsidRPr="001A022C" w:rsidRDefault="00D52247" w:rsidP="001A022C">
            <w:pPr>
              <w:spacing w:before="0" w:line="240" w:lineRule="auto"/>
              <w:rPr>
                <w:rFonts w:cs="Times New Roman"/>
              </w:rPr>
            </w:pPr>
            <w:r w:rsidRPr="001A022C">
              <w:rPr>
                <w:rFonts w:cs="Times New Roman"/>
              </w:rPr>
              <w:t>13</w:t>
            </w:r>
          </w:p>
        </w:tc>
        <w:tc>
          <w:tcPr>
            <w:tcW w:w="3429" w:type="pct"/>
          </w:tcPr>
          <w:p w14:paraId="4951BBE0"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Smolno Duże na rzece Żydówka – Nr 1</w:t>
            </w:r>
          </w:p>
        </w:tc>
        <w:tc>
          <w:tcPr>
            <w:tcW w:w="1323" w:type="pct"/>
          </w:tcPr>
          <w:p w14:paraId="5FA14EE6"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Wałcz</w:t>
            </w:r>
          </w:p>
        </w:tc>
      </w:tr>
      <w:tr w:rsidR="00D52247" w:rsidRPr="001A022C" w14:paraId="780D670C"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619F8791" w14:textId="77777777" w:rsidR="00D52247" w:rsidRPr="001A022C" w:rsidRDefault="00D52247" w:rsidP="001A022C">
            <w:pPr>
              <w:spacing w:before="0" w:line="240" w:lineRule="auto"/>
              <w:rPr>
                <w:rFonts w:cs="Times New Roman"/>
              </w:rPr>
            </w:pPr>
            <w:r w:rsidRPr="001A022C">
              <w:rPr>
                <w:rFonts w:cs="Times New Roman"/>
              </w:rPr>
              <w:t>14</w:t>
            </w:r>
          </w:p>
        </w:tc>
        <w:tc>
          <w:tcPr>
            <w:tcW w:w="3429" w:type="pct"/>
          </w:tcPr>
          <w:p w14:paraId="4020A80F"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Raduń na rzece Żydówka – Nr 2</w:t>
            </w:r>
          </w:p>
        </w:tc>
        <w:tc>
          <w:tcPr>
            <w:tcW w:w="1323" w:type="pct"/>
          </w:tcPr>
          <w:p w14:paraId="3FDC0DE2"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Wałcz</w:t>
            </w:r>
          </w:p>
        </w:tc>
      </w:tr>
      <w:tr w:rsidR="00D52247" w:rsidRPr="001A022C" w14:paraId="2BFC4187"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3537304B" w14:textId="77777777" w:rsidR="00D52247" w:rsidRPr="001A022C" w:rsidRDefault="00D52247" w:rsidP="001A022C">
            <w:pPr>
              <w:spacing w:before="0" w:line="240" w:lineRule="auto"/>
              <w:rPr>
                <w:rFonts w:cs="Times New Roman"/>
              </w:rPr>
            </w:pPr>
            <w:r w:rsidRPr="001A022C">
              <w:rPr>
                <w:rFonts w:cs="Times New Roman"/>
              </w:rPr>
              <w:t>15</w:t>
            </w:r>
          </w:p>
        </w:tc>
        <w:tc>
          <w:tcPr>
            <w:tcW w:w="3429" w:type="pct"/>
          </w:tcPr>
          <w:p w14:paraId="21448DAE"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Chwiram na cieku bez nazwy w zlewni rzeki Żydówka – Nr 1</w:t>
            </w:r>
          </w:p>
        </w:tc>
        <w:tc>
          <w:tcPr>
            <w:tcW w:w="1323" w:type="pct"/>
          </w:tcPr>
          <w:p w14:paraId="5DFC1D48"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Wałcz</w:t>
            </w:r>
          </w:p>
        </w:tc>
      </w:tr>
      <w:tr w:rsidR="00D52247" w:rsidRPr="001A022C" w14:paraId="1ED626FD"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076AA0E1" w14:textId="77777777" w:rsidR="00D52247" w:rsidRPr="001A022C" w:rsidRDefault="00D52247" w:rsidP="001A022C">
            <w:pPr>
              <w:spacing w:before="0" w:line="240" w:lineRule="auto"/>
              <w:rPr>
                <w:rFonts w:cs="Times New Roman"/>
              </w:rPr>
            </w:pPr>
            <w:r w:rsidRPr="001A022C">
              <w:rPr>
                <w:rFonts w:cs="Times New Roman"/>
              </w:rPr>
              <w:t>16</w:t>
            </w:r>
          </w:p>
        </w:tc>
        <w:tc>
          <w:tcPr>
            <w:tcW w:w="3429" w:type="pct"/>
          </w:tcPr>
          <w:p w14:paraId="20AA7A22"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Zamkowe na cieku bez nazwy w zlewni rzeki Żydówka – Nr 2</w:t>
            </w:r>
          </w:p>
        </w:tc>
        <w:tc>
          <w:tcPr>
            <w:tcW w:w="1323" w:type="pct"/>
          </w:tcPr>
          <w:p w14:paraId="471C2C23"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Wałcz</w:t>
            </w:r>
          </w:p>
        </w:tc>
      </w:tr>
      <w:tr w:rsidR="00D52247" w:rsidRPr="001A022C" w14:paraId="76AF2D66"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18A27D72" w14:textId="77777777" w:rsidR="00D52247" w:rsidRPr="001A022C" w:rsidRDefault="00D52247" w:rsidP="001A022C">
            <w:pPr>
              <w:spacing w:before="0" w:line="240" w:lineRule="auto"/>
              <w:rPr>
                <w:rFonts w:cs="Times New Roman"/>
              </w:rPr>
            </w:pPr>
            <w:r w:rsidRPr="001A022C">
              <w:rPr>
                <w:rFonts w:cs="Times New Roman"/>
              </w:rPr>
              <w:t>17</w:t>
            </w:r>
          </w:p>
        </w:tc>
        <w:tc>
          <w:tcPr>
            <w:tcW w:w="3429" w:type="pct"/>
          </w:tcPr>
          <w:p w14:paraId="2CB34778"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Karasiowe w zlewni rzeki Dobrzyca – Nr 1</w:t>
            </w:r>
          </w:p>
        </w:tc>
        <w:tc>
          <w:tcPr>
            <w:tcW w:w="1323" w:type="pct"/>
          </w:tcPr>
          <w:p w14:paraId="74C9A440"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Wałcz</w:t>
            </w:r>
          </w:p>
        </w:tc>
      </w:tr>
      <w:tr w:rsidR="00D52247" w:rsidRPr="001A022C" w14:paraId="263B0E17"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396D8F87" w14:textId="77777777" w:rsidR="00D52247" w:rsidRPr="001A022C" w:rsidRDefault="00D52247" w:rsidP="001A022C">
            <w:pPr>
              <w:spacing w:before="0" w:line="240" w:lineRule="auto"/>
              <w:rPr>
                <w:rFonts w:cs="Times New Roman"/>
              </w:rPr>
            </w:pPr>
            <w:r w:rsidRPr="001A022C">
              <w:rPr>
                <w:rFonts w:cs="Times New Roman"/>
              </w:rPr>
              <w:lastRenderedPageBreak/>
              <w:t>18</w:t>
            </w:r>
          </w:p>
        </w:tc>
        <w:tc>
          <w:tcPr>
            <w:tcW w:w="3429" w:type="pct"/>
          </w:tcPr>
          <w:p w14:paraId="3B27F00E"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Tupadły w zlewni rzeki Dobrzyca – Nr 2</w:t>
            </w:r>
          </w:p>
        </w:tc>
        <w:tc>
          <w:tcPr>
            <w:tcW w:w="1323" w:type="pct"/>
          </w:tcPr>
          <w:p w14:paraId="063123E7"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Wałcz</w:t>
            </w:r>
          </w:p>
        </w:tc>
      </w:tr>
      <w:tr w:rsidR="00D52247" w:rsidRPr="001A022C" w14:paraId="45C6BC33"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42985289" w14:textId="77777777" w:rsidR="00D52247" w:rsidRPr="001A022C" w:rsidRDefault="00D52247" w:rsidP="001A022C">
            <w:pPr>
              <w:spacing w:before="0" w:line="240" w:lineRule="auto"/>
              <w:rPr>
                <w:rFonts w:cs="Times New Roman"/>
              </w:rPr>
            </w:pPr>
            <w:r w:rsidRPr="001A022C">
              <w:rPr>
                <w:rFonts w:cs="Times New Roman"/>
              </w:rPr>
              <w:t>19</w:t>
            </w:r>
          </w:p>
        </w:tc>
        <w:tc>
          <w:tcPr>
            <w:tcW w:w="3429" w:type="pct"/>
          </w:tcPr>
          <w:p w14:paraId="68A324DD"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Dobre na rzece Zdbica – Nr 1</w:t>
            </w:r>
          </w:p>
        </w:tc>
        <w:tc>
          <w:tcPr>
            <w:tcW w:w="1323" w:type="pct"/>
          </w:tcPr>
          <w:p w14:paraId="55CA1CFB"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Wałcz</w:t>
            </w:r>
          </w:p>
        </w:tc>
      </w:tr>
      <w:tr w:rsidR="00D52247" w:rsidRPr="001A022C" w14:paraId="29F45C73"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742EC365" w14:textId="77777777" w:rsidR="00D52247" w:rsidRPr="001A022C" w:rsidRDefault="00D52247" w:rsidP="001A022C">
            <w:pPr>
              <w:spacing w:before="0" w:line="240" w:lineRule="auto"/>
              <w:rPr>
                <w:rFonts w:cs="Times New Roman"/>
              </w:rPr>
            </w:pPr>
            <w:r w:rsidRPr="001A022C">
              <w:rPr>
                <w:rFonts w:cs="Times New Roman"/>
              </w:rPr>
              <w:t>20</w:t>
            </w:r>
          </w:p>
        </w:tc>
        <w:tc>
          <w:tcPr>
            <w:tcW w:w="3429" w:type="pct"/>
          </w:tcPr>
          <w:p w14:paraId="410AF5D9"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Zdbiczno na rzece Zdbica – Nr 2</w:t>
            </w:r>
          </w:p>
        </w:tc>
        <w:tc>
          <w:tcPr>
            <w:tcW w:w="1323" w:type="pct"/>
          </w:tcPr>
          <w:p w14:paraId="5C865EEC"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Wałcz</w:t>
            </w:r>
          </w:p>
        </w:tc>
      </w:tr>
      <w:tr w:rsidR="00D52247" w:rsidRPr="001A022C" w14:paraId="12EE3A2D"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1E8B8404" w14:textId="77777777" w:rsidR="00D52247" w:rsidRPr="001A022C" w:rsidRDefault="00D52247" w:rsidP="001A022C">
            <w:pPr>
              <w:spacing w:before="0" w:line="240" w:lineRule="auto"/>
              <w:rPr>
                <w:rFonts w:cs="Times New Roman"/>
              </w:rPr>
            </w:pPr>
            <w:r w:rsidRPr="001A022C">
              <w:rPr>
                <w:rFonts w:cs="Times New Roman"/>
              </w:rPr>
              <w:t>21</w:t>
            </w:r>
          </w:p>
        </w:tc>
        <w:tc>
          <w:tcPr>
            <w:tcW w:w="3429" w:type="pct"/>
          </w:tcPr>
          <w:p w14:paraId="695457EE"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Smolno na rzece Zdbica – Nr 3</w:t>
            </w:r>
          </w:p>
        </w:tc>
        <w:tc>
          <w:tcPr>
            <w:tcW w:w="1323" w:type="pct"/>
          </w:tcPr>
          <w:p w14:paraId="63BE346E"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Wałcz</w:t>
            </w:r>
          </w:p>
        </w:tc>
      </w:tr>
      <w:tr w:rsidR="00D52247" w:rsidRPr="001A022C" w14:paraId="67572EE7"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583A9E7F" w14:textId="77777777" w:rsidR="00D52247" w:rsidRPr="001A022C" w:rsidRDefault="00D52247" w:rsidP="001A022C">
            <w:pPr>
              <w:spacing w:before="0" w:line="240" w:lineRule="auto"/>
              <w:rPr>
                <w:rFonts w:cs="Times New Roman"/>
              </w:rPr>
            </w:pPr>
            <w:r w:rsidRPr="001A022C">
              <w:rPr>
                <w:rFonts w:cs="Times New Roman"/>
              </w:rPr>
              <w:t>22</w:t>
            </w:r>
          </w:p>
        </w:tc>
        <w:tc>
          <w:tcPr>
            <w:tcW w:w="3429" w:type="pct"/>
          </w:tcPr>
          <w:p w14:paraId="5BDF5948"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Lubianka na cieku bez nazwy w zlewni rzeki Dobrzyca – Nr 1</w:t>
            </w:r>
          </w:p>
        </w:tc>
        <w:tc>
          <w:tcPr>
            <w:tcW w:w="1323" w:type="pct"/>
          </w:tcPr>
          <w:p w14:paraId="2271159F"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Wałcz</w:t>
            </w:r>
          </w:p>
        </w:tc>
      </w:tr>
      <w:tr w:rsidR="00D52247" w:rsidRPr="001A022C" w14:paraId="3BB79357"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16AF5253" w14:textId="77777777" w:rsidR="00D52247" w:rsidRPr="001A022C" w:rsidRDefault="00D52247" w:rsidP="001A022C">
            <w:pPr>
              <w:spacing w:before="0" w:line="240" w:lineRule="auto"/>
              <w:rPr>
                <w:rFonts w:cs="Times New Roman"/>
              </w:rPr>
            </w:pPr>
            <w:r w:rsidRPr="001A022C">
              <w:rPr>
                <w:rFonts w:cs="Times New Roman"/>
              </w:rPr>
              <w:t>23</w:t>
            </w:r>
          </w:p>
        </w:tc>
        <w:tc>
          <w:tcPr>
            <w:tcW w:w="3429" w:type="pct"/>
          </w:tcPr>
          <w:p w14:paraId="5EF5FE09"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Łachotka na rzece Ruda – Nr 1</w:t>
            </w:r>
          </w:p>
        </w:tc>
        <w:tc>
          <w:tcPr>
            <w:tcW w:w="1323" w:type="pct"/>
          </w:tcPr>
          <w:p w14:paraId="1E1F8ED7"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Wałcz</w:t>
            </w:r>
          </w:p>
        </w:tc>
      </w:tr>
      <w:tr w:rsidR="00D52247" w:rsidRPr="001A022C" w14:paraId="4E4F6ECB"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0C9C4427" w14:textId="77777777" w:rsidR="00D52247" w:rsidRPr="001A022C" w:rsidRDefault="00D52247" w:rsidP="001A022C">
            <w:pPr>
              <w:spacing w:before="0" w:line="240" w:lineRule="auto"/>
              <w:rPr>
                <w:rFonts w:cs="Times New Roman"/>
              </w:rPr>
            </w:pPr>
            <w:r w:rsidRPr="001A022C">
              <w:rPr>
                <w:rFonts w:cs="Times New Roman"/>
              </w:rPr>
              <w:t>24</w:t>
            </w:r>
          </w:p>
        </w:tc>
        <w:tc>
          <w:tcPr>
            <w:tcW w:w="3429" w:type="pct"/>
          </w:tcPr>
          <w:p w14:paraId="61EF53F3"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Bukowo Długie na rzece Bukówka – Nr 1</w:t>
            </w:r>
          </w:p>
        </w:tc>
        <w:tc>
          <w:tcPr>
            <w:tcW w:w="1323" w:type="pct"/>
          </w:tcPr>
          <w:p w14:paraId="35746B91"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Człopa</w:t>
            </w:r>
          </w:p>
        </w:tc>
      </w:tr>
      <w:tr w:rsidR="00D52247" w:rsidRPr="001A022C" w14:paraId="7796B937"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585A48C5" w14:textId="77777777" w:rsidR="00D52247" w:rsidRPr="001A022C" w:rsidRDefault="00D52247" w:rsidP="001A022C">
            <w:pPr>
              <w:spacing w:before="0" w:line="240" w:lineRule="auto"/>
              <w:rPr>
                <w:rFonts w:cs="Times New Roman"/>
              </w:rPr>
            </w:pPr>
            <w:r w:rsidRPr="001A022C">
              <w:rPr>
                <w:rFonts w:cs="Times New Roman"/>
              </w:rPr>
              <w:t>25</w:t>
            </w:r>
          </w:p>
        </w:tc>
        <w:tc>
          <w:tcPr>
            <w:tcW w:w="3429" w:type="pct"/>
          </w:tcPr>
          <w:p w14:paraId="1AA6A468"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Bukowo Duże na rzece Bukówka – Nr 2</w:t>
            </w:r>
          </w:p>
        </w:tc>
        <w:tc>
          <w:tcPr>
            <w:tcW w:w="1323" w:type="pct"/>
          </w:tcPr>
          <w:p w14:paraId="05FDE068"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Człopa</w:t>
            </w:r>
          </w:p>
        </w:tc>
      </w:tr>
      <w:tr w:rsidR="00D52247" w:rsidRPr="001A022C" w14:paraId="4BCA86F0"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6C4C5F1A" w14:textId="77777777" w:rsidR="00D52247" w:rsidRPr="001A022C" w:rsidRDefault="00D52247" w:rsidP="001A022C">
            <w:pPr>
              <w:spacing w:before="0" w:line="240" w:lineRule="auto"/>
              <w:rPr>
                <w:rFonts w:cs="Times New Roman"/>
              </w:rPr>
            </w:pPr>
            <w:r w:rsidRPr="001A022C">
              <w:rPr>
                <w:rFonts w:cs="Times New Roman"/>
              </w:rPr>
              <w:t>26</w:t>
            </w:r>
          </w:p>
        </w:tc>
        <w:tc>
          <w:tcPr>
            <w:tcW w:w="3429" w:type="pct"/>
          </w:tcPr>
          <w:p w14:paraId="48E9467B"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Długie na rzece Drawa – Nr 1</w:t>
            </w:r>
          </w:p>
        </w:tc>
        <w:tc>
          <w:tcPr>
            <w:tcW w:w="1323" w:type="pct"/>
          </w:tcPr>
          <w:p w14:paraId="3841B506"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Czaplinek</w:t>
            </w:r>
          </w:p>
        </w:tc>
      </w:tr>
      <w:tr w:rsidR="00D52247" w:rsidRPr="001A022C" w14:paraId="21531CEF"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33A78446" w14:textId="77777777" w:rsidR="00D52247" w:rsidRPr="001A022C" w:rsidRDefault="00D52247" w:rsidP="001A022C">
            <w:pPr>
              <w:spacing w:before="0" w:line="240" w:lineRule="auto"/>
              <w:rPr>
                <w:rFonts w:cs="Times New Roman"/>
              </w:rPr>
            </w:pPr>
            <w:r w:rsidRPr="001A022C">
              <w:rPr>
                <w:rFonts w:cs="Times New Roman"/>
              </w:rPr>
              <w:t>27</w:t>
            </w:r>
          </w:p>
        </w:tc>
        <w:tc>
          <w:tcPr>
            <w:tcW w:w="3429" w:type="pct"/>
          </w:tcPr>
          <w:p w14:paraId="3C8A382A"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Drawsko na rzece Drawa – Nr 2</w:t>
            </w:r>
          </w:p>
        </w:tc>
        <w:tc>
          <w:tcPr>
            <w:tcW w:w="1323" w:type="pct"/>
          </w:tcPr>
          <w:p w14:paraId="1D9968B8"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Czaplinek, Złocieniec</w:t>
            </w:r>
          </w:p>
        </w:tc>
      </w:tr>
      <w:tr w:rsidR="00D52247" w:rsidRPr="001A022C" w14:paraId="6FAA0A98"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0C89B83F" w14:textId="77777777" w:rsidR="00D52247" w:rsidRPr="001A022C" w:rsidRDefault="00D52247" w:rsidP="001A022C">
            <w:pPr>
              <w:spacing w:before="0" w:line="240" w:lineRule="auto"/>
              <w:rPr>
                <w:rFonts w:cs="Times New Roman"/>
              </w:rPr>
            </w:pPr>
            <w:r w:rsidRPr="001A022C">
              <w:rPr>
                <w:rFonts w:cs="Times New Roman"/>
              </w:rPr>
              <w:t>28</w:t>
            </w:r>
          </w:p>
        </w:tc>
        <w:tc>
          <w:tcPr>
            <w:tcW w:w="3429" w:type="pct"/>
          </w:tcPr>
          <w:p w14:paraId="1A6DFDF0"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rzeki Drawa – Nr 3</w:t>
            </w:r>
          </w:p>
        </w:tc>
        <w:tc>
          <w:tcPr>
            <w:tcW w:w="1323" w:type="pct"/>
          </w:tcPr>
          <w:p w14:paraId="08B3AABF"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Wierzchowo, Złocieniec</w:t>
            </w:r>
          </w:p>
        </w:tc>
      </w:tr>
      <w:tr w:rsidR="00D52247" w:rsidRPr="001A022C" w14:paraId="5CE76A76"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696565AC" w14:textId="77777777" w:rsidR="00D52247" w:rsidRPr="001A022C" w:rsidRDefault="00D52247" w:rsidP="001A022C">
            <w:pPr>
              <w:spacing w:before="0" w:line="240" w:lineRule="auto"/>
              <w:rPr>
                <w:rFonts w:cs="Times New Roman"/>
              </w:rPr>
            </w:pPr>
            <w:r w:rsidRPr="001A022C">
              <w:rPr>
                <w:rFonts w:cs="Times New Roman"/>
              </w:rPr>
              <w:t>29</w:t>
            </w:r>
          </w:p>
        </w:tc>
        <w:tc>
          <w:tcPr>
            <w:tcW w:w="3429" w:type="pct"/>
          </w:tcPr>
          <w:p w14:paraId="71FA6C72"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Lubie na rzece Drawa – Nr 4</w:t>
            </w:r>
          </w:p>
        </w:tc>
        <w:tc>
          <w:tcPr>
            <w:tcW w:w="1323" w:type="pct"/>
          </w:tcPr>
          <w:p w14:paraId="2F1F4002"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Złocieniec, Wierzchowo</w:t>
            </w:r>
          </w:p>
        </w:tc>
      </w:tr>
      <w:tr w:rsidR="00D52247" w:rsidRPr="001A022C" w14:paraId="1ECF2144"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34EC13A0" w14:textId="77777777" w:rsidR="00D52247" w:rsidRPr="001A022C" w:rsidRDefault="00D52247" w:rsidP="001A022C">
            <w:pPr>
              <w:spacing w:before="0" w:line="240" w:lineRule="auto"/>
              <w:rPr>
                <w:rFonts w:cs="Times New Roman"/>
              </w:rPr>
            </w:pPr>
            <w:r w:rsidRPr="001A022C">
              <w:rPr>
                <w:rFonts w:cs="Times New Roman"/>
              </w:rPr>
              <w:t>30</w:t>
            </w:r>
          </w:p>
        </w:tc>
        <w:tc>
          <w:tcPr>
            <w:tcW w:w="3429" w:type="pct"/>
          </w:tcPr>
          <w:p w14:paraId="5FB9A409"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Kluczewo na cieku bez nazwy w zlewni rzeki Drawa – Nr 1</w:t>
            </w:r>
          </w:p>
        </w:tc>
        <w:tc>
          <w:tcPr>
            <w:tcW w:w="1323" w:type="pct"/>
          </w:tcPr>
          <w:p w14:paraId="6FD6CEF9"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Czaplinek</w:t>
            </w:r>
          </w:p>
        </w:tc>
      </w:tr>
      <w:tr w:rsidR="00D52247" w:rsidRPr="001A022C" w14:paraId="47B09B4E"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0B3BFC75" w14:textId="77777777" w:rsidR="00D52247" w:rsidRPr="001A022C" w:rsidRDefault="00D52247" w:rsidP="001A022C">
            <w:pPr>
              <w:spacing w:before="0" w:line="240" w:lineRule="auto"/>
              <w:rPr>
                <w:rFonts w:cs="Times New Roman"/>
              </w:rPr>
            </w:pPr>
            <w:r w:rsidRPr="001A022C">
              <w:rPr>
                <w:rFonts w:cs="Times New Roman"/>
              </w:rPr>
              <w:t>31</w:t>
            </w:r>
          </w:p>
        </w:tc>
        <w:tc>
          <w:tcPr>
            <w:tcW w:w="3429" w:type="pct"/>
          </w:tcPr>
          <w:p w14:paraId="1750C450"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Okole Wielkie na cieku bez nazwy w zlewni rzeki Drawa – Nr 1</w:t>
            </w:r>
          </w:p>
        </w:tc>
        <w:tc>
          <w:tcPr>
            <w:tcW w:w="1323" w:type="pct"/>
          </w:tcPr>
          <w:p w14:paraId="1087E032"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Czaplinek</w:t>
            </w:r>
          </w:p>
        </w:tc>
      </w:tr>
      <w:tr w:rsidR="00D52247" w:rsidRPr="001A022C" w14:paraId="6FA0B830"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5D42E191" w14:textId="77777777" w:rsidR="00D52247" w:rsidRPr="001A022C" w:rsidRDefault="00D52247" w:rsidP="001A022C">
            <w:pPr>
              <w:spacing w:before="0" w:line="240" w:lineRule="auto"/>
              <w:rPr>
                <w:rFonts w:cs="Times New Roman"/>
              </w:rPr>
            </w:pPr>
            <w:r w:rsidRPr="001A022C">
              <w:rPr>
                <w:rFonts w:cs="Times New Roman"/>
              </w:rPr>
              <w:t>32</w:t>
            </w:r>
          </w:p>
        </w:tc>
        <w:tc>
          <w:tcPr>
            <w:tcW w:w="3429" w:type="pct"/>
          </w:tcPr>
          <w:p w14:paraId="69D45688"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Dłusko na cieku bez nazwy w zlewni rzeki Drawa – Nr 1</w:t>
            </w:r>
          </w:p>
        </w:tc>
        <w:tc>
          <w:tcPr>
            <w:tcW w:w="1323" w:type="pct"/>
          </w:tcPr>
          <w:p w14:paraId="12089DF7"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Czaplinek</w:t>
            </w:r>
          </w:p>
        </w:tc>
      </w:tr>
      <w:tr w:rsidR="00D52247" w:rsidRPr="001A022C" w14:paraId="3212F261"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03C6F0C5" w14:textId="77777777" w:rsidR="00D52247" w:rsidRPr="001A022C" w:rsidRDefault="00D52247" w:rsidP="001A022C">
            <w:pPr>
              <w:spacing w:before="0" w:line="240" w:lineRule="auto"/>
              <w:rPr>
                <w:rFonts w:cs="Times New Roman"/>
              </w:rPr>
            </w:pPr>
            <w:r w:rsidRPr="001A022C">
              <w:rPr>
                <w:rFonts w:cs="Times New Roman"/>
              </w:rPr>
              <w:t>33</w:t>
            </w:r>
          </w:p>
        </w:tc>
        <w:tc>
          <w:tcPr>
            <w:tcW w:w="3429" w:type="pct"/>
          </w:tcPr>
          <w:p w14:paraId="020F5544"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Wąsosze na cieku Wąsawa – Nr 1</w:t>
            </w:r>
          </w:p>
        </w:tc>
        <w:tc>
          <w:tcPr>
            <w:tcW w:w="1323" w:type="pct"/>
          </w:tcPr>
          <w:p w14:paraId="2146BED0"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Czaplinek, Wierzchowo, Złocieniec</w:t>
            </w:r>
          </w:p>
        </w:tc>
      </w:tr>
      <w:tr w:rsidR="00D52247" w:rsidRPr="001A022C" w14:paraId="42823FCB"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1BE9424A" w14:textId="77777777" w:rsidR="00D52247" w:rsidRPr="001A022C" w:rsidRDefault="00D52247" w:rsidP="001A022C">
            <w:pPr>
              <w:spacing w:before="0" w:line="240" w:lineRule="auto"/>
              <w:rPr>
                <w:rFonts w:cs="Times New Roman"/>
              </w:rPr>
            </w:pPr>
            <w:r w:rsidRPr="001A022C">
              <w:rPr>
                <w:rFonts w:cs="Times New Roman"/>
              </w:rPr>
              <w:t>34</w:t>
            </w:r>
          </w:p>
        </w:tc>
        <w:tc>
          <w:tcPr>
            <w:tcW w:w="3429" w:type="pct"/>
          </w:tcPr>
          <w:p w14:paraId="5EA0DC8F"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Siecino na rzece Rakon – Nr 1</w:t>
            </w:r>
          </w:p>
        </w:tc>
        <w:tc>
          <w:tcPr>
            <w:tcW w:w="1323" w:type="pct"/>
          </w:tcPr>
          <w:p w14:paraId="5C3A4552"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Złocieniec</w:t>
            </w:r>
          </w:p>
        </w:tc>
      </w:tr>
      <w:tr w:rsidR="00D52247" w:rsidRPr="001A022C" w14:paraId="280B671F"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19D622E5" w14:textId="77777777" w:rsidR="00D52247" w:rsidRPr="001A022C" w:rsidRDefault="00D52247" w:rsidP="001A022C">
            <w:pPr>
              <w:spacing w:before="0" w:line="240" w:lineRule="auto"/>
              <w:rPr>
                <w:rFonts w:cs="Times New Roman"/>
              </w:rPr>
            </w:pPr>
            <w:r w:rsidRPr="001A022C">
              <w:rPr>
                <w:rFonts w:cs="Times New Roman"/>
              </w:rPr>
              <w:t>35</w:t>
            </w:r>
          </w:p>
        </w:tc>
        <w:tc>
          <w:tcPr>
            <w:tcW w:w="3429" w:type="pct"/>
          </w:tcPr>
          <w:p w14:paraId="47055DFE"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Harcerskie (Gniewosz) na rzece Korytnica – Nr 1a</w:t>
            </w:r>
          </w:p>
        </w:tc>
        <w:tc>
          <w:tcPr>
            <w:tcW w:w="1323" w:type="pct"/>
          </w:tcPr>
          <w:p w14:paraId="33F3B8F5"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Mirosławiec, Tuczno</w:t>
            </w:r>
          </w:p>
        </w:tc>
      </w:tr>
      <w:tr w:rsidR="00D52247" w:rsidRPr="001A022C" w14:paraId="1760758F" w14:textId="77777777" w:rsidTr="001A022C">
        <w:trPr>
          <w:trHeight w:val="366"/>
        </w:trPr>
        <w:tc>
          <w:tcPr>
            <w:cnfStyle w:val="001000000000" w:firstRow="0" w:lastRow="0" w:firstColumn="1" w:lastColumn="0" w:oddVBand="0" w:evenVBand="0" w:oddHBand="0" w:evenHBand="0" w:firstRowFirstColumn="0" w:firstRowLastColumn="0" w:lastRowFirstColumn="0" w:lastRowLastColumn="0"/>
            <w:tcW w:w="248" w:type="pct"/>
          </w:tcPr>
          <w:p w14:paraId="587FDB1D" w14:textId="77777777" w:rsidR="00D52247" w:rsidRPr="001A022C" w:rsidRDefault="00D52247" w:rsidP="001A022C">
            <w:pPr>
              <w:spacing w:before="0" w:line="240" w:lineRule="auto"/>
              <w:rPr>
                <w:rFonts w:cs="Times New Roman"/>
              </w:rPr>
            </w:pPr>
            <w:r w:rsidRPr="001A022C">
              <w:rPr>
                <w:rFonts w:cs="Times New Roman"/>
              </w:rPr>
              <w:t>36</w:t>
            </w:r>
          </w:p>
        </w:tc>
        <w:tc>
          <w:tcPr>
            <w:tcW w:w="3429" w:type="pct"/>
          </w:tcPr>
          <w:p w14:paraId="3C05D2FC"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Studnickie na rzece Korytnica – Nr 1b</w:t>
            </w:r>
          </w:p>
        </w:tc>
        <w:tc>
          <w:tcPr>
            <w:tcW w:w="1323" w:type="pct"/>
          </w:tcPr>
          <w:p w14:paraId="467BD328"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Mirosławiec, Tuczno</w:t>
            </w:r>
          </w:p>
        </w:tc>
      </w:tr>
      <w:tr w:rsidR="00D52247" w:rsidRPr="001A022C" w14:paraId="286D4EEB"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6A8AA21F" w14:textId="77777777" w:rsidR="00D52247" w:rsidRPr="001A022C" w:rsidRDefault="00D52247" w:rsidP="001A022C">
            <w:pPr>
              <w:spacing w:before="0" w:line="240" w:lineRule="auto"/>
              <w:rPr>
                <w:rFonts w:cs="Times New Roman"/>
              </w:rPr>
            </w:pPr>
            <w:r w:rsidRPr="001A022C">
              <w:rPr>
                <w:rFonts w:cs="Times New Roman"/>
              </w:rPr>
              <w:t>37</w:t>
            </w:r>
          </w:p>
        </w:tc>
        <w:tc>
          <w:tcPr>
            <w:tcW w:w="3429" w:type="pct"/>
          </w:tcPr>
          <w:p w14:paraId="637A81C9"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Kosiakowo na cieku bez nazwy w zlewni rzeki Korytnica – Nr 1</w:t>
            </w:r>
          </w:p>
        </w:tc>
        <w:tc>
          <w:tcPr>
            <w:tcW w:w="1323" w:type="pct"/>
          </w:tcPr>
          <w:p w14:paraId="6DD1E5E4"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Mirosławiec, Tuczno</w:t>
            </w:r>
          </w:p>
        </w:tc>
      </w:tr>
      <w:tr w:rsidR="00D52247" w:rsidRPr="001A022C" w14:paraId="5EB06FA7"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04796737" w14:textId="77777777" w:rsidR="00D52247" w:rsidRPr="001A022C" w:rsidRDefault="00D52247" w:rsidP="001A022C">
            <w:pPr>
              <w:spacing w:before="0" w:line="240" w:lineRule="auto"/>
              <w:rPr>
                <w:rFonts w:cs="Times New Roman"/>
              </w:rPr>
            </w:pPr>
            <w:r w:rsidRPr="001A022C">
              <w:rPr>
                <w:rFonts w:cs="Times New Roman"/>
              </w:rPr>
              <w:t>38</w:t>
            </w:r>
          </w:p>
        </w:tc>
        <w:tc>
          <w:tcPr>
            <w:tcW w:w="3429" w:type="pct"/>
          </w:tcPr>
          <w:p w14:paraId="4079544A"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Łowicz na rzece Kamionka – Nr 1</w:t>
            </w:r>
          </w:p>
        </w:tc>
        <w:tc>
          <w:tcPr>
            <w:tcW w:w="1323" w:type="pct"/>
          </w:tcPr>
          <w:p w14:paraId="09A37447"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Mirosławiec</w:t>
            </w:r>
          </w:p>
        </w:tc>
      </w:tr>
      <w:tr w:rsidR="00D52247" w:rsidRPr="001A022C" w14:paraId="6FBF4ED5"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31B84BC9" w14:textId="77777777" w:rsidR="00D52247" w:rsidRPr="001A022C" w:rsidRDefault="00D52247" w:rsidP="001A022C">
            <w:pPr>
              <w:spacing w:before="0" w:line="240" w:lineRule="auto"/>
              <w:rPr>
                <w:rFonts w:cs="Times New Roman"/>
              </w:rPr>
            </w:pPr>
            <w:r w:rsidRPr="001A022C">
              <w:rPr>
                <w:rFonts w:cs="Times New Roman"/>
              </w:rPr>
              <w:t>39</w:t>
            </w:r>
          </w:p>
        </w:tc>
        <w:tc>
          <w:tcPr>
            <w:tcW w:w="3429" w:type="pct"/>
          </w:tcPr>
          <w:p w14:paraId="06402A00"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rzeki Płociczna – Nr 1</w:t>
            </w:r>
          </w:p>
        </w:tc>
        <w:tc>
          <w:tcPr>
            <w:tcW w:w="1323" w:type="pct"/>
          </w:tcPr>
          <w:p w14:paraId="6697FC84"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Mirosławiec, Tuczno</w:t>
            </w:r>
          </w:p>
        </w:tc>
      </w:tr>
      <w:tr w:rsidR="00D52247" w:rsidRPr="001A022C" w14:paraId="470ECA0C"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19403D63" w14:textId="77777777" w:rsidR="00D52247" w:rsidRPr="001A022C" w:rsidRDefault="00D52247" w:rsidP="001A022C">
            <w:pPr>
              <w:spacing w:before="0" w:line="240" w:lineRule="auto"/>
              <w:rPr>
                <w:rFonts w:cs="Times New Roman"/>
              </w:rPr>
            </w:pPr>
            <w:r w:rsidRPr="001A022C">
              <w:rPr>
                <w:rFonts w:cs="Times New Roman"/>
              </w:rPr>
              <w:t>40</w:t>
            </w:r>
          </w:p>
        </w:tc>
        <w:tc>
          <w:tcPr>
            <w:tcW w:w="3429" w:type="pct"/>
          </w:tcPr>
          <w:p w14:paraId="507FCA1E"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Lubiatowo na rzece Runica – Nr 1</w:t>
            </w:r>
          </w:p>
        </w:tc>
        <w:tc>
          <w:tcPr>
            <w:tcW w:w="1323" w:type="pct"/>
          </w:tcPr>
          <w:p w14:paraId="5179C1DB"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Tuczno</w:t>
            </w:r>
          </w:p>
        </w:tc>
      </w:tr>
      <w:tr w:rsidR="00D52247" w:rsidRPr="001A022C" w14:paraId="77997616"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1D69FFE2" w14:textId="77777777" w:rsidR="00D52247" w:rsidRPr="001A022C" w:rsidRDefault="00D52247" w:rsidP="001A022C">
            <w:pPr>
              <w:spacing w:before="0" w:line="240" w:lineRule="auto"/>
              <w:rPr>
                <w:rFonts w:cs="Times New Roman"/>
              </w:rPr>
            </w:pPr>
            <w:r w:rsidRPr="001A022C">
              <w:rPr>
                <w:rFonts w:cs="Times New Roman"/>
              </w:rPr>
              <w:t>41</w:t>
            </w:r>
          </w:p>
        </w:tc>
        <w:tc>
          <w:tcPr>
            <w:tcW w:w="3429" w:type="pct"/>
          </w:tcPr>
          <w:p w14:paraId="068A4C8F"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Wielki Staw na rzece Cieszynka – Nr 1</w:t>
            </w:r>
          </w:p>
        </w:tc>
        <w:tc>
          <w:tcPr>
            <w:tcW w:w="1323" w:type="pct"/>
          </w:tcPr>
          <w:p w14:paraId="02A7BA0F"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Człopa</w:t>
            </w:r>
          </w:p>
        </w:tc>
      </w:tr>
      <w:tr w:rsidR="00D52247" w:rsidRPr="001A022C" w14:paraId="61960273"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55542361" w14:textId="77777777" w:rsidR="00D52247" w:rsidRPr="001A022C" w:rsidRDefault="00D52247" w:rsidP="001A022C">
            <w:pPr>
              <w:spacing w:before="0" w:line="240" w:lineRule="auto"/>
              <w:rPr>
                <w:rFonts w:cs="Times New Roman"/>
              </w:rPr>
            </w:pPr>
            <w:r w:rsidRPr="001A022C">
              <w:rPr>
                <w:rFonts w:cs="Times New Roman"/>
              </w:rPr>
              <w:t>42</w:t>
            </w:r>
          </w:p>
        </w:tc>
        <w:tc>
          <w:tcPr>
            <w:tcW w:w="3429" w:type="pct"/>
          </w:tcPr>
          <w:p w14:paraId="17DE14AF"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Załom na rzece Cieszynka – Nr 2</w:t>
            </w:r>
          </w:p>
        </w:tc>
        <w:tc>
          <w:tcPr>
            <w:tcW w:w="1323" w:type="pct"/>
          </w:tcPr>
          <w:p w14:paraId="3DCC4C40"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Człopa</w:t>
            </w:r>
          </w:p>
        </w:tc>
      </w:tr>
      <w:tr w:rsidR="00D52247" w:rsidRPr="001A022C" w14:paraId="5441C914"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52E8CF64" w14:textId="77777777" w:rsidR="00D52247" w:rsidRPr="001A022C" w:rsidRDefault="00D52247" w:rsidP="001A022C">
            <w:pPr>
              <w:spacing w:before="0" w:line="240" w:lineRule="auto"/>
              <w:rPr>
                <w:rFonts w:cs="Times New Roman"/>
              </w:rPr>
            </w:pPr>
            <w:r w:rsidRPr="001A022C">
              <w:rPr>
                <w:rFonts w:cs="Times New Roman"/>
              </w:rPr>
              <w:t>43</w:t>
            </w:r>
          </w:p>
        </w:tc>
        <w:tc>
          <w:tcPr>
            <w:tcW w:w="3429" w:type="pct"/>
          </w:tcPr>
          <w:p w14:paraId="48691275"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Przytyk Duży na cieku bez nazwy w zlewni rzeki Cieszynka – Nr 1</w:t>
            </w:r>
          </w:p>
        </w:tc>
        <w:tc>
          <w:tcPr>
            <w:tcW w:w="1323" w:type="pct"/>
          </w:tcPr>
          <w:p w14:paraId="01F5F843"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Człopa</w:t>
            </w:r>
          </w:p>
        </w:tc>
      </w:tr>
      <w:tr w:rsidR="00D52247" w:rsidRPr="001A022C" w14:paraId="7962ACD8"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7ACBDA95" w14:textId="77777777" w:rsidR="00D52247" w:rsidRPr="001A022C" w:rsidRDefault="00D52247" w:rsidP="001A022C">
            <w:pPr>
              <w:spacing w:before="0" w:line="240" w:lineRule="auto"/>
              <w:rPr>
                <w:rFonts w:cs="Times New Roman"/>
              </w:rPr>
            </w:pPr>
            <w:r w:rsidRPr="001A022C">
              <w:rPr>
                <w:rFonts w:cs="Times New Roman"/>
              </w:rPr>
              <w:t>44</w:t>
            </w:r>
          </w:p>
        </w:tc>
        <w:tc>
          <w:tcPr>
            <w:tcW w:w="3429" w:type="pct"/>
          </w:tcPr>
          <w:p w14:paraId="798D808F"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Miejskie na cieku bez nazwy w zlewni rzeki Cieszynka – Nr 1</w:t>
            </w:r>
          </w:p>
        </w:tc>
        <w:tc>
          <w:tcPr>
            <w:tcW w:w="1323" w:type="pct"/>
          </w:tcPr>
          <w:p w14:paraId="4489E6A9"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Człopa</w:t>
            </w:r>
          </w:p>
        </w:tc>
      </w:tr>
      <w:tr w:rsidR="00D52247" w:rsidRPr="001A022C" w14:paraId="7CAF9B9D"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598DD74C" w14:textId="77777777" w:rsidR="00D52247" w:rsidRPr="001A022C" w:rsidRDefault="00D52247" w:rsidP="001A022C">
            <w:pPr>
              <w:spacing w:before="0" w:line="240" w:lineRule="auto"/>
              <w:rPr>
                <w:rFonts w:cs="Times New Roman"/>
              </w:rPr>
            </w:pPr>
            <w:r w:rsidRPr="001A022C">
              <w:rPr>
                <w:rFonts w:cs="Times New Roman"/>
              </w:rPr>
              <w:t>45</w:t>
            </w:r>
          </w:p>
        </w:tc>
        <w:tc>
          <w:tcPr>
            <w:tcW w:w="3429" w:type="pct"/>
          </w:tcPr>
          <w:p w14:paraId="31897020"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Szczuczarz na rzece Szczuczna – Nr 1</w:t>
            </w:r>
          </w:p>
        </w:tc>
        <w:tc>
          <w:tcPr>
            <w:tcW w:w="1323" w:type="pct"/>
          </w:tcPr>
          <w:p w14:paraId="009F5C96"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Człopa</w:t>
            </w:r>
          </w:p>
        </w:tc>
      </w:tr>
      <w:tr w:rsidR="00D52247" w:rsidRPr="001A022C" w14:paraId="75D4DF50"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77F1CDEB" w14:textId="77777777" w:rsidR="00D52247" w:rsidRPr="001A022C" w:rsidRDefault="00D52247" w:rsidP="001A022C">
            <w:pPr>
              <w:spacing w:before="0" w:line="240" w:lineRule="auto"/>
              <w:rPr>
                <w:rFonts w:cs="Times New Roman"/>
              </w:rPr>
            </w:pPr>
            <w:r w:rsidRPr="001A022C">
              <w:rPr>
                <w:rFonts w:cs="Times New Roman"/>
              </w:rPr>
              <w:t>46</w:t>
            </w:r>
          </w:p>
        </w:tc>
        <w:tc>
          <w:tcPr>
            <w:tcW w:w="3429" w:type="pct"/>
          </w:tcPr>
          <w:p w14:paraId="1275ADBB"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rzeki Szczuczna – Nr 2</w:t>
            </w:r>
          </w:p>
        </w:tc>
        <w:tc>
          <w:tcPr>
            <w:tcW w:w="1323" w:type="pct"/>
          </w:tcPr>
          <w:p w14:paraId="47968E10"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Człopa</w:t>
            </w:r>
          </w:p>
        </w:tc>
      </w:tr>
      <w:tr w:rsidR="00D52247" w:rsidRPr="001A022C" w14:paraId="6ABFF488"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028808A9" w14:textId="77777777" w:rsidR="00D52247" w:rsidRPr="001A022C" w:rsidRDefault="00D52247" w:rsidP="001A022C">
            <w:pPr>
              <w:spacing w:before="0" w:line="240" w:lineRule="auto"/>
              <w:rPr>
                <w:rFonts w:cs="Times New Roman"/>
              </w:rPr>
            </w:pPr>
            <w:r w:rsidRPr="001A022C">
              <w:rPr>
                <w:rFonts w:cs="Times New Roman"/>
              </w:rPr>
              <w:t>47</w:t>
            </w:r>
          </w:p>
        </w:tc>
        <w:tc>
          <w:tcPr>
            <w:tcW w:w="3429" w:type="pct"/>
          </w:tcPr>
          <w:p w14:paraId="37C0F3F7"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Dryc na cieku bez nazwy w zlewni rzeki Szczuczna – Nr 1</w:t>
            </w:r>
          </w:p>
        </w:tc>
        <w:tc>
          <w:tcPr>
            <w:tcW w:w="1323" w:type="pct"/>
          </w:tcPr>
          <w:p w14:paraId="005C29E5"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Człopa</w:t>
            </w:r>
          </w:p>
        </w:tc>
      </w:tr>
      <w:tr w:rsidR="00D52247" w:rsidRPr="001A022C" w14:paraId="06CF47E5"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6114E40A" w14:textId="77777777" w:rsidR="00D52247" w:rsidRPr="001A022C" w:rsidRDefault="00D52247" w:rsidP="001A022C">
            <w:pPr>
              <w:spacing w:before="0" w:line="240" w:lineRule="auto"/>
              <w:rPr>
                <w:rFonts w:cs="Times New Roman"/>
              </w:rPr>
            </w:pPr>
            <w:r w:rsidRPr="001A022C">
              <w:rPr>
                <w:rFonts w:cs="Times New Roman"/>
              </w:rPr>
              <w:t>48</w:t>
            </w:r>
          </w:p>
        </w:tc>
        <w:tc>
          <w:tcPr>
            <w:tcW w:w="3429" w:type="pct"/>
          </w:tcPr>
          <w:p w14:paraId="797D4BAA"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Sołtysowe na cieku bez nazwy w zlewni rzeki Szczuczna – Nr 1</w:t>
            </w:r>
          </w:p>
        </w:tc>
        <w:tc>
          <w:tcPr>
            <w:tcW w:w="1323" w:type="pct"/>
          </w:tcPr>
          <w:p w14:paraId="56CCB882"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Człopa</w:t>
            </w:r>
          </w:p>
        </w:tc>
      </w:tr>
      <w:tr w:rsidR="00D52247" w:rsidRPr="001A022C" w14:paraId="12271EAE"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5905C88C" w14:textId="77777777" w:rsidR="00D52247" w:rsidRPr="001A022C" w:rsidRDefault="00D52247" w:rsidP="001A022C">
            <w:pPr>
              <w:spacing w:before="0" w:line="240" w:lineRule="auto"/>
              <w:rPr>
                <w:rFonts w:cs="Times New Roman"/>
              </w:rPr>
            </w:pPr>
            <w:r w:rsidRPr="001A022C">
              <w:rPr>
                <w:rFonts w:cs="Times New Roman"/>
              </w:rPr>
              <w:t>49</w:t>
            </w:r>
          </w:p>
        </w:tc>
        <w:tc>
          <w:tcPr>
            <w:tcW w:w="3429" w:type="pct"/>
          </w:tcPr>
          <w:p w14:paraId="4DEB9114"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Kochlin Duży na cieku bez nazwy w zlewni rzeki Słopica – Nr 1</w:t>
            </w:r>
          </w:p>
        </w:tc>
        <w:tc>
          <w:tcPr>
            <w:tcW w:w="1323" w:type="pct"/>
          </w:tcPr>
          <w:p w14:paraId="61298D85"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Człopa</w:t>
            </w:r>
          </w:p>
        </w:tc>
      </w:tr>
      <w:tr w:rsidR="00D52247" w:rsidRPr="001A022C" w14:paraId="502EE6BE"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01D0BA41" w14:textId="77777777" w:rsidR="00D52247" w:rsidRPr="001A022C" w:rsidRDefault="00D52247" w:rsidP="001A022C">
            <w:pPr>
              <w:spacing w:before="0" w:line="240" w:lineRule="auto"/>
              <w:rPr>
                <w:rFonts w:cs="Times New Roman"/>
              </w:rPr>
            </w:pPr>
            <w:r w:rsidRPr="001A022C">
              <w:rPr>
                <w:rFonts w:cs="Times New Roman"/>
              </w:rPr>
              <w:t>50</w:t>
            </w:r>
          </w:p>
        </w:tc>
        <w:tc>
          <w:tcPr>
            <w:tcW w:w="3429" w:type="pct"/>
          </w:tcPr>
          <w:p w14:paraId="3F85F634"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Kochlin Mały na cieku bez nazwy w zlewni rzeki Słopica – Nr 2</w:t>
            </w:r>
          </w:p>
        </w:tc>
        <w:tc>
          <w:tcPr>
            <w:tcW w:w="1323" w:type="pct"/>
          </w:tcPr>
          <w:p w14:paraId="1142F147"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Człopa</w:t>
            </w:r>
          </w:p>
        </w:tc>
      </w:tr>
      <w:tr w:rsidR="00D52247" w:rsidRPr="001A022C" w14:paraId="72503134"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3256D879" w14:textId="77777777" w:rsidR="00D52247" w:rsidRPr="001A022C" w:rsidRDefault="00D52247" w:rsidP="001A022C">
            <w:pPr>
              <w:spacing w:before="0" w:line="240" w:lineRule="auto"/>
              <w:rPr>
                <w:rFonts w:cs="Times New Roman"/>
              </w:rPr>
            </w:pPr>
            <w:r w:rsidRPr="001A022C">
              <w:rPr>
                <w:rFonts w:cs="Times New Roman"/>
              </w:rPr>
              <w:t>51</w:t>
            </w:r>
          </w:p>
        </w:tc>
        <w:tc>
          <w:tcPr>
            <w:tcW w:w="3429" w:type="pct"/>
          </w:tcPr>
          <w:p w14:paraId="48BB5E71"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Mielinek na rzece Mnica - nr 1</w:t>
            </w:r>
          </w:p>
        </w:tc>
        <w:tc>
          <w:tcPr>
            <w:tcW w:w="1323" w:type="pct"/>
          </w:tcPr>
          <w:p w14:paraId="5722EFA3"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Mieliniec,Kolk</w:t>
            </w:r>
          </w:p>
        </w:tc>
      </w:tr>
      <w:tr w:rsidR="00D52247" w:rsidRPr="001A022C" w14:paraId="355F950A"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097C94CD" w14:textId="77777777" w:rsidR="00D52247" w:rsidRPr="001A022C" w:rsidRDefault="00D52247" w:rsidP="001A022C">
            <w:pPr>
              <w:spacing w:before="0" w:line="240" w:lineRule="auto"/>
              <w:rPr>
                <w:rFonts w:cs="Times New Roman"/>
              </w:rPr>
            </w:pPr>
            <w:r w:rsidRPr="001A022C">
              <w:rPr>
                <w:rFonts w:cs="Times New Roman"/>
              </w:rPr>
              <w:t>52</w:t>
            </w:r>
          </w:p>
        </w:tc>
        <w:tc>
          <w:tcPr>
            <w:tcW w:w="3429" w:type="pct"/>
          </w:tcPr>
          <w:p w14:paraId="0B652829"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rzeki Rega - nr 1</w:t>
            </w:r>
          </w:p>
        </w:tc>
        <w:tc>
          <w:tcPr>
            <w:tcW w:w="1323" w:type="pct"/>
          </w:tcPr>
          <w:p w14:paraId="42C25C66"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i/>
                <w:color w:val="000000"/>
              </w:rPr>
            </w:pPr>
            <w:r w:rsidRPr="001A022C">
              <w:rPr>
                <w:rFonts w:cs="Times New Roman"/>
                <w:color w:val="000000"/>
              </w:rPr>
              <w:t> </w:t>
            </w:r>
            <w:r w:rsidR="00D5529E" w:rsidRPr="001A022C">
              <w:rPr>
                <w:rFonts w:cs="Times New Roman"/>
                <w:i/>
                <w:color w:val="000000"/>
              </w:rPr>
              <w:t>brak danych</w:t>
            </w:r>
          </w:p>
        </w:tc>
      </w:tr>
      <w:tr w:rsidR="00D52247" w:rsidRPr="001A022C" w14:paraId="0C7B16EA"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2EE56E43" w14:textId="77777777" w:rsidR="00D52247" w:rsidRPr="001A022C" w:rsidRDefault="00D52247" w:rsidP="001A022C">
            <w:pPr>
              <w:spacing w:before="0" w:line="240" w:lineRule="auto"/>
              <w:rPr>
                <w:rFonts w:cs="Times New Roman"/>
              </w:rPr>
            </w:pPr>
            <w:r w:rsidRPr="001A022C">
              <w:rPr>
                <w:rFonts w:cs="Times New Roman"/>
              </w:rPr>
              <w:t>53</w:t>
            </w:r>
          </w:p>
        </w:tc>
        <w:tc>
          <w:tcPr>
            <w:tcW w:w="3429" w:type="pct"/>
          </w:tcPr>
          <w:p w14:paraId="32C3BAB6"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Lisowo na rzece Rega - nr 2</w:t>
            </w:r>
          </w:p>
        </w:tc>
        <w:tc>
          <w:tcPr>
            <w:tcW w:w="1323" w:type="pct"/>
          </w:tcPr>
          <w:p w14:paraId="19DE9EB4"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 xml:space="preserve">Linkowo </w:t>
            </w:r>
          </w:p>
        </w:tc>
      </w:tr>
      <w:tr w:rsidR="00D52247" w:rsidRPr="001A022C" w14:paraId="561375DD"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692AD956" w14:textId="77777777" w:rsidR="00D52247" w:rsidRPr="001A022C" w:rsidRDefault="00D52247" w:rsidP="001A022C">
            <w:pPr>
              <w:spacing w:before="0" w:line="240" w:lineRule="auto"/>
              <w:rPr>
                <w:rFonts w:cs="Times New Roman"/>
              </w:rPr>
            </w:pPr>
            <w:r w:rsidRPr="001A022C">
              <w:rPr>
                <w:rFonts w:cs="Times New Roman"/>
              </w:rPr>
              <w:lastRenderedPageBreak/>
              <w:t>54</w:t>
            </w:r>
          </w:p>
        </w:tc>
        <w:tc>
          <w:tcPr>
            <w:tcW w:w="3429" w:type="pct"/>
          </w:tcPr>
          <w:p w14:paraId="2BE09947"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Studnica na rzece Brzeźnicka Węgorza - nr 1</w:t>
            </w:r>
          </w:p>
        </w:tc>
        <w:tc>
          <w:tcPr>
            <w:tcW w:w="1323" w:type="pct"/>
          </w:tcPr>
          <w:p w14:paraId="6264F4E2"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i/>
                <w:color w:val="000000"/>
              </w:rPr>
            </w:pPr>
            <w:r w:rsidRPr="001A022C">
              <w:rPr>
                <w:rFonts w:cs="Times New Roman"/>
                <w:i/>
                <w:color w:val="000000"/>
              </w:rPr>
              <w:t> </w:t>
            </w:r>
            <w:r w:rsidR="00D5529E" w:rsidRPr="001A022C">
              <w:rPr>
                <w:rFonts w:cs="Times New Roman"/>
                <w:i/>
                <w:color w:val="000000"/>
              </w:rPr>
              <w:t>brak danych</w:t>
            </w:r>
          </w:p>
        </w:tc>
      </w:tr>
      <w:tr w:rsidR="00D52247" w:rsidRPr="001A022C" w14:paraId="4DD17CBF"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439D917A" w14:textId="77777777" w:rsidR="00D52247" w:rsidRPr="001A022C" w:rsidRDefault="00D52247" w:rsidP="001A022C">
            <w:pPr>
              <w:spacing w:before="0" w:line="240" w:lineRule="auto"/>
              <w:rPr>
                <w:rFonts w:cs="Times New Roman"/>
              </w:rPr>
            </w:pPr>
            <w:r w:rsidRPr="001A022C">
              <w:rPr>
                <w:rFonts w:cs="Times New Roman"/>
              </w:rPr>
              <w:t>55</w:t>
            </w:r>
          </w:p>
          <w:p w14:paraId="0EE2C845" w14:textId="77777777" w:rsidR="00D52247" w:rsidRPr="001A022C" w:rsidRDefault="00D52247" w:rsidP="001A022C">
            <w:pPr>
              <w:spacing w:before="0" w:line="240" w:lineRule="auto"/>
              <w:rPr>
                <w:rFonts w:cs="Times New Roman"/>
              </w:rPr>
            </w:pPr>
            <w:r w:rsidRPr="001A022C">
              <w:rPr>
                <w:rFonts w:cs="Times New Roman"/>
              </w:rPr>
              <w:t>56</w:t>
            </w:r>
          </w:p>
        </w:tc>
        <w:tc>
          <w:tcPr>
            <w:tcW w:w="3429" w:type="pct"/>
          </w:tcPr>
          <w:p w14:paraId="2D29B577"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Krzemień (Krzemieńskie) na rzece Ina - nr 1</w:t>
            </w:r>
          </w:p>
        </w:tc>
        <w:tc>
          <w:tcPr>
            <w:tcW w:w="1323" w:type="pct"/>
          </w:tcPr>
          <w:p w14:paraId="34236B20"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i/>
                <w:color w:val="000000"/>
              </w:rPr>
            </w:pPr>
            <w:r w:rsidRPr="001A022C">
              <w:rPr>
                <w:rFonts w:cs="Times New Roman"/>
                <w:i/>
                <w:color w:val="000000"/>
              </w:rPr>
              <w:t> </w:t>
            </w:r>
            <w:r w:rsidR="00D5529E" w:rsidRPr="001A022C">
              <w:rPr>
                <w:rFonts w:cs="Times New Roman"/>
                <w:i/>
                <w:color w:val="000000"/>
              </w:rPr>
              <w:t>brak danych</w:t>
            </w:r>
          </w:p>
        </w:tc>
      </w:tr>
      <w:tr w:rsidR="00D52247" w:rsidRPr="001A022C" w14:paraId="3C5C6D96"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78AB8838" w14:textId="77777777" w:rsidR="00D52247" w:rsidRPr="001A022C" w:rsidRDefault="00D52247" w:rsidP="001A022C">
            <w:pPr>
              <w:spacing w:before="0" w:line="240" w:lineRule="auto"/>
              <w:rPr>
                <w:rFonts w:cs="Times New Roman"/>
              </w:rPr>
            </w:pPr>
            <w:r w:rsidRPr="001A022C">
              <w:rPr>
                <w:rFonts w:cs="Times New Roman"/>
              </w:rPr>
              <w:t>57</w:t>
            </w:r>
          </w:p>
        </w:tc>
        <w:tc>
          <w:tcPr>
            <w:tcW w:w="3429" w:type="pct"/>
          </w:tcPr>
          <w:p w14:paraId="6795CE91"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Zarańsko (Zarańskie) na rzece Stara Rega - nr 1</w:t>
            </w:r>
          </w:p>
        </w:tc>
        <w:tc>
          <w:tcPr>
            <w:tcW w:w="1323" w:type="pct"/>
          </w:tcPr>
          <w:p w14:paraId="79228530"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i/>
                <w:color w:val="000000"/>
              </w:rPr>
            </w:pPr>
            <w:r w:rsidRPr="001A022C">
              <w:rPr>
                <w:rFonts w:cs="Times New Roman"/>
                <w:color w:val="000000"/>
              </w:rPr>
              <w:t> </w:t>
            </w:r>
            <w:r w:rsidR="00D5529E" w:rsidRPr="001A022C">
              <w:rPr>
                <w:rFonts w:cs="Times New Roman"/>
                <w:i/>
                <w:color w:val="000000"/>
              </w:rPr>
              <w:t>brak danych</w:t>
            </w:r>
          </w:p>
        </w:tc>
      </w:tr>
      <w:tr w:rsidR="00D52247" w:rsidRPr="001A022C" w14:paraId="66F72C4E"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40E4E3BE" w14:textId="77777777" w:rsidR="00D52247" w:rsidRPr="001A022C" w:rsidRDefault="00D52247" w:rsidP="001A022C">
            <w:pPr>
              <w:spacing w:before="0" w:line="240" w:lineRule="auto"/>
              <w:rPr>
                <w:rFonts w:cs="Times New Roman"/>
              </w:rPr>
            </w:pPr>
            <w:r w:rsidRPr="001A022C">
              <w:rPr>
                <w:rFonts w:cs="Times New Roman"/>
              </w:rPr>
              <w:t>58</w:t>
            </w:r>
          </w:p>
        </w:tc>
        <w:tc>
          <w:tcPr>
            <w:tcW w:w="3429" w:type="pct"/>
          </w:tcPr>
          <w:p w14:paraId="2801B81B"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Mielno na rzece Brzeźnicka Węgorza - nr 2</w:t>
            </w:r>
          </w:p>
        </w:tc>
        <w:tc>
          <w:tcPr>
            <w:tcW w:w="1323" w:type="pct"/>
          </w:tcPr>
          <w:p w14:paraId="6500B39B"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i/>
                <w:color w:val="000000"/>
              </w:rPr>
            </w:pPr>
            <w:r w:rsidRPr="001A022C">
              <w:rPr>
                <w:rFonts w:cs="Times New Roman"/>
                <w:color w:val="000000"/>
              </w:rPr>
              <w:t> </w:t>
            </w:r>
            <w:r w:rsidR="00D5529E" w:rsidRPr="001A022C">
              <w:rPr>
                <w:rFonts w:cs="Times New Roman"/>
                <w:i/>
                <w:color w:val="000000"/>
              </w:rPr>
              <w:t xml:space="preserve">brak danych </w:t>
            </w:r>
          </w:p>
        </w:tc>
      </w:tr>
      <w:tr w:rsidR="00D52247" w:rsidRPr="001A022C" w14:paraId="119E6A39"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336B94DD" w14:textId="77777777" w:rsidR="00D52247" w:rsidRPr="001A022C" w:rsidRDefault="00D52247" w:rsidP="001A022C">
            <w:pPr>
              <w:spacing w:before="0" w:line="240" w:lineRule="auto"/>
              <w:rPr>
                <w:rFonts w:cs="Times New Roman"/>
                <w:b w:val="0"/>
              </w:rPr>
            </w:pPr>
            <w:r w:rsidRPr="001A022C">
              <w:rPr>
                <w:rFonts w:cs="Times New Roman"/>
                <w:b w:val="0"/>
              </w:rPr>
              <w:t>59</w:t>
            </w:r>
          </w:p>
        </w:tc>
        <w:tc>
          <w:tcPr>
            <w:tcW w:w="3429" w:type="pct"/>
          </w:tcPr>
          <w:p w14:paraId="413AA4AC"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bCs/>
              </w:rPr>
            </w:pPr>
            <w:r w:rsidRPr="001A022C">
              <w:rPr>
                <w:rFonts w:cs="Times New Roman"/>
                <w:bCs/>
              </w:rPr>
              <w:t>Obwód rybacki jeziora Bucież Duży na rzece Brzeźnicka Węgorza - nr 4</w:t>
            </w:r>
          </w:p>
        </w:tc>
        <w:tc>
          <w:tcPr>
            <w:tcW w:w="1323" w:type="pct"/>
          </w:tcPr>
          <w:p w14:paraId="01CC31C8"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bCs/>
              </w:rPr>
            </w:pPr>
            <w:r w:rsidRPr="001A022C">
              <w:rPr>
                <w:rFonts w:cs="Times New Roman"/>
                <w:bCs/>
              </w:rPr>
              <w:t>Bucierz</w:t>
            </w:r>
          </w:p>
        </w:tc>
      </w:tr>
      <w:tr w:rsidR="00D52247" w:rsidRPr="001A022C" w14:paraId="421B7376"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055DD8C4" w14:textId="77777777" w:rsidR="00D52247" w:rsidRPr="001A022C" w:rsidRDefault="00D52247" w:rsidP="001A022C">
            <w:pPr>
              <w:spacing w:before="0" w:line="240" w:lineRule="auto"/>
              <w:rPr>
                <w:rFonts w:cs="Times New Roman"/>
              </w:rPr>
            </w:pPr>
            <w:r w:rsidRPr="001A022C">
              <w:rPr>
                <w:rFonts w:cs="Times New Roman"/>
              </w:rPr>
              <w:t>60</w:t>
            </w:r>
          </w:p>
        </w:tc>
        <w:tc>
          <w:tcPr>
            <w:tcW w:w="3429" w:type="pct"/>
          </w:tcPr>
          <w:p w14:paraId="7C518954"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Węglino Małe na cieku Dopływ z jeziora Węglino Wielkie - nr 1</w:t>
            </w:r>
          </w:p>
        </w:tc>
        <w:tc>
          <w:tcPr>
            <w:tcW w:w="1323" w:type="pct"/>
          </w:tcPr>
          <w:p w14:paraId="5F0E4936"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 xml:space="preserve">Węglino </w:t>
            </w:r>
          </w:p>
        </w:tc>
      </w:tr>
      <w:tr w:rsidR="00D52247" w:rsidRPr="001A022C" w14:paraId="1D677076"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32293D5A" w14:textId="77777777" w:rsidR="00D52247" w:rsidRPr="001A022C" w:rsidRDefault="00D52247" w:rsidP="001A022C">
            <w:pPr>
              <w:spacing w:before="0" w:line="240" w:lineRule="auto"/>
              <w:rPr>
                <w:rFonts w:cs="Times New Roman"/>
              </w:rPr>
            </w:pPr>
            <w:r w:rsidRPr="001A022C">
              <w:rPr>
                <w:rFonts w:cs="Times New Roman"/>
              </w:rPr>
              <w:t>61</w:t>
            </w:r>
          </w:p>
        </w:tc>
        <w:tc>
          <w:tcPr>
            <w:tcW w:w="3429" w:type="pct"/>
          </w:tcPr>
          <w:p w14:paraId="7323641C"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Brzeźniak na rzece Brzeźnicka Węgorza - nr 5</w:t>
            </w:r>
          </w:p>
        </w:tc>
        <w:tc>
          <w:tcPr>
            <w:tcW w:w="1323" w:type="pct"/>
          </w:tcPr>
          <w:p w14:paraId="2FC46BC7"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 xml:space="preserve">Brzeźno, Brzezina </w:t>
            </w:r>
          </w:p>
        </w:tc>
      </w:tr>
      <w:tr w:rsidR="00D52247" w:rsidRPr="001A022C" w14:paraId="386C1418"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24521711" w14:textId="77777777" w:rsidR="00D52247" w:rsidRPr="001A022C" w:rsidRDefault="00D52247" w:rsidP="001A022C">
            <w:pPr>
              <w:spacing w:before="0" w:line="240" w:lineRule="auto"/>
              <w:rPr>
                <w:rFonts w:cs="Times New Roman"/>
              </w:rPr>
            </w:pPr>
            <w:r w:rsidRPr="001A022C">
              <w:rPr>
                <w:rFonts w:cs="Times New Roman"/>
              </w:rPr>
              <w:t>62</w:t>
            </w:r>
          </w:p>
        </w:tc>
        <w:tc>
          <w:tcPr>
            <w:tcW w:w="3429" w:type="pct"/>
          </w:tcPr>
          <w:p w14:paraId="7C4BA37D"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Karpino na Kanale Kołki - nr 1</w:t>
            </w:r>
          </w:p>
        </w:tc>
        <w:tc>
          <w:tcPr>
            <w:tcW w:w="1323" w:type="pct"/>
          </w:tcPr>
          <w:p w14:paraId="7CCBFB13"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i/>
                <w:color w:val="000000"/>
              </w:rPr>
            </w:pPr>
            <w:r w:rsidRPr="001A022C">
              <w:rPr>
                <w:rFonts w:cs="Times New Roman"/>
                <w:color w:val="000000"/>
              </w:rPr>
              <w:t> </w:t>
            </w:r>
            <w:r w:rsidR="00D5529E" w:rsidRPr="001A022C">
              <w:rPr>
                <w:rFonts w:cs="Times New Roman"/>
                <w:i/>
                <w:color w:val="000000"/>
              </w:rPr>
              <w:t>brak danych</w:t>
            </w:r>
          </w:p>
        </w:tc>
      </w:tr>
      <w:tr w:rsidR="00D52247" w:rsidRPr="001A022C" w14:paraId="687CB4FB"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254BB0DD" w14:textId="77777777" w:rsidR="00D52247" w:rsidRPr="001A022C" w:rsidRDefault="00D52247" w:rsidP="001A022C">
            <w:pPr>
              <w:spacing w:before="0" w:line="240" w:lineRule="auto"/>
              <w:rPr>
                <w:rFonts w:cs="Times New Roman"/>
              </w:rPr>
            </w:pPr>
            <w:r w:rsidRPr="001A022C">
              <w:rPr>
                <w:rFonts w:cs="Times New Roman"/>
              </w:rPr>
              <w:t>63</w:t>
            </w:r>
          </w:p>
        </w:tc>
        <w:tc>
          <w:tcPr>
            <w:tcW w:w="3429" w:type="pct"/>
          </w:tcPr>
          <w:p w14:paraId="63CCE773"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Ostrowiec  na rzece Brzeźnicka Węgorza - nr 3</w:t>
            </w:r>
          </w:p>
        </w:tc>
        <w:tc>
          <w:tcPr>
            <w:tcW w:w="1323" w:type="pct"/>
          </w:tcPr>
          <w:p w14:paraId="46D80676"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Ziemsko</w:t>
            </w:r>
          </w:p>
        </w:tc>
      </w:tr>
      <w:tr w:rsidR="00D52247" w:rsidRPr="001A022C" w14:paraId="2C54F1FB"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1337F267" w14:textId="77777777" w:rsidR="00D52247" w:rsidRPr="001A022C" w:rsidRDefault="00D52247" w:rsidP="001A022C">
            <w:pPr>
              <w:spacing w:before="0" w:line="240" w:lineRule="auto"/>
              <w:rPr>
                <w:rFonts w:cs="Times New Roman"/>
              </w:rPr>
            </w:pPr>
            <w:r w:rsidRPr="001A022C">
              <w:rPr>
                <w:rFonts w:cs="Times New Roman"/>
              </w:rPr>
              <w:t>64</w:t>
            </w:r>
          </w:p>
        </w:tc>
        <w:tc>
          <w:tcPr>
            <w:tcW w:w="3429" w:type="pct"/>
          </w:tcPr>
          <w:p w14:paraId="645B1E80"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1A022C">
              <w:rPr>
                <w:rFonts w:cs="Times New Roman"/>
              </w:rPr>
              <w:t>Obwód rybacki jeziora Nowe Zajezierze na kanale Zajezierze - nr 1</w:t>
            </w:r>
          </w:p>
        </w:tc>
        <w:tc>
          <w:tcPr>
            <w:tcW w:w="1323" w:type="pct"/>
          </w:tcPr>
          <w:p w14:paraId="16AE0079"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bCs/>
                <w:i/>
              </w:rPr>
            </w:pPr>
            <w:r w:rsidRPr="001A022C">
              <w:rPr>
                <w:rFonts w:cs="Times New Roman"/>
                <w:bCs/>
                <w:i/>
              </w:rPr>
              <w:t> </w:t>
            </w:r>
            <w:r w:rsidR="00D5529E" w:rsidRPr="001A022C">
              <w:rPr>
                <w:rFonts w:cs="Times New Roman"/>
                <w:bCs/>
                <w:i/>
              </w:rPr>
              <w:t>brak danych</w:t>
            </w:r>
          </w:p>
        </w:tc>
      </w:tr>
      <w:tr w:rsidR="00D52247" w:rsidRPr="001A022C" w14:paraId="1E36BEE9"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51D403B9" w14:textId="77777777" w:rsidR="00D52247" w:rsidRPr="001A022C" w:rsidRDefault="00D52247" w:rsidP="001A022C">
            <w:pPr>
              <w:spacing w:before="0" w:line="240" w:lineRule="auto"/>
              <w:rPr>
                <w:rFonts w:cs="Times New Roman"/>
              </w:rPr>
            </w:pPr>
            <w:r w:rsidRPr="001A022C">
              <w:rPr>
                <w:rFonts w:cs="Times New Roman"/>
              </w:rPr>
              <w:t>65</w:t>
            </w:r>
          </w:p>
        </w:tc>
        <w:tc>
          <w:tcPr>
            <w:tcW w:w="3429" w:type="pct"/>
          </w:tcPr>
          <w:p w14:paraId="4D9FAC5E"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Studnica na rzece Brzeźnicka Węgorza - nr 1</w:t>
            </w:r>
          </w:p>
        </w:tc>
        <w:tc>
          <w:tcPr>
            <w:tcW w:w="1323" w:type="pct"/>
          </w:tcPr>
          <w:p w14:paraId="01A47C07"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i/>
                <w:color w:val="000000"/>
              </w:rPr>
            </w:pPr>
            <w:r w:rsidRPr="001A022C">
              <w:rPr>
                <w:rFonts w:cs="Times New Roman"/>
                <w:i/>
                <w:color w:val="000000"/>
              </w:rPr>
              <w:t> </w:t>
            </w:r>
            <w:r w:rsidR="00D5529E" w:rsidRPr="001A022C">
              <w:rPr>
                <w:rFonts w:cs="Times New Roman"/>
                <w:i/>
                <w:color w:val="000000"/>
              </w:rPr>
              <w:t>brak danych</w:t>
            </w:r>
          </w:p>
        </w:tc>
      </w:tr>
      <w:tr w:rsidR="00D52247" w:rsidRPr="001A022C" w14:paraId="698C2688"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3546A41F" w14:textId="77777777" w:rsidR="00D52247" w:rsidRPr="001A022C" w:rsidRDefault="00D52247" w:rsidP="001A022C">
            <w:pPr>
              <w:spacing w:before="0" w:line="240" w:lineRule="auto"/>
              <w:rPr>
                <w:rFonts w:cs="Times New Roman"/>
              </w:rPr>
            </w:pPr>
            <w:r w:rsidRPr="001A022C">
              <w:rPr>
                <w:rFonts w:cs="Times New Roman"/>
              </w:rPr>
              <w:t>66</w:t>
            </w:r>
          </w:p>
        </w:tc>
        <w:tc>
          <w:tcPr>
            <w:tcW w:w="3429" w:type="pct"/>
          </w:tcPr>
          <w:p w14:paraId="7213166F"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Bucież Duży na rzece Brzeźnicka Węgorza - nr 4</w:t>
            </w:r>
          </w:p>
        </w:tc>
        <w:tc>
          <w:tcPr>
            <w:tcW w:w="1323" w:type="pct"/>
          </w:tcPr>
          <w:p w14:paraId="6150885C"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Bucierz</w:t>
            </w:r>
          </w:p>
        </w:tc>
      </w:tr>
      <w:tr w:rsidR="00D52247" w:rsidRPr="001A022C" w14:paraId="62C3AFB6"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40AF2BF0" w14:textId="77777777" w:rsidR="00D52247" w:rsidRPr="001A022C" w:rsidRDefault="00D52247" w:rsidP="001A022C">
            <w:pPr>
              <w:spacing w:before="0" w:line="240" w:lineRule="auto"/>
              <w:rPr>
                <w:rFonts w:cs="Times New Roman"/>
              </w:rPr>
            </w:pPr>
            <w:r w:rsidRPr="001A022C">
              <w:rPr>
                <w:rFonts w:cs="Times New Roman"/>
              </w:rPr>
              <w:t>67</w:t>
            </w:r>
          </w:p>
        </w:tc>
        <w:tc>
          <w:tcPr>
            <w:tcW w:w="3429" w:type="pct"/>
          </w:tcPr>
          <w:p w14:paraId="1B356BAF"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Donatowo na cieku Dopływ z jeziora Klęckiego uchodzącym do rzeki Rega - nr 1</w:t>
            </w:r>
          </w:p>
        </w:tc>
        <w:tc>
          <w:tcPr>
            <w:tcW w:w="1323" w:type="pct"/>
          </w:tcPr>
          <w:p w14:paraId="6B70D5B7"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Kłęckie, Klęckie</w:t>
            </w:r>
          </w:p>
        </w:tc>
      </w:tr>
    </w:tbl>
    <w:p w14:paraId="0838B80E" w14:textId="77777777" w:rsidR="00173B7B" w:rsidRPr="00D5529E" w:rsidRDefault="00173B7B" w:rsidP="00173B7B">
      <w:pPr>
        <w:jc w:val="center"/>
        <w:rPr>
          <w:rFonts w:cs="Times New Roman"/>
          <w:i/>
          <w:sz w:val="16"/>
          <w:szCs w:val="16"/>
        </w:rPr>
      </w:pPr>
      <w:r w:rsidRPr="00D5529E">
        <w:rPr>
          <w:rFonts w:cs="Times New Roman"/>
          <w:i/>
          <w:sz w:val="16"/>
          <w:szCs w:val="16"/>
        </w:rPr>
        <w:t>Źródło: opracowanie własne, RZGW Poznań/Szczecin</w:t>
      </w:r>
    </w:p>
    <w:p w14:paraId="02F9A9E3" w14:textId="77777777" w:rsidR="00173B7B" w:rsidRPr="00C44618" w:rsidRDefault="00173B7B" w:rsidP="00173B7B">
      <w:pPr>
        <w:rPr>
          <w:rFonts w:cs="Times New Roman"/>
          <w:sz w:val="22"/>
        </w:rPr>
      </w:pPr>
      <w:r w:rsidRPr="00C44618">
        <w:rPr>
          <w:rFonts w:cs="Times New Roman"/>
          <w:sz w:val="22"/>
        </w:rPr>
        <w:t>Większość łowisk należy do Agencji Nieruchomości Rolnych, a gospodarują na nich gospodarstwa rybackie.  Gospodarstwa rybackie (m.in. w Czaplinku, Złocieńcu i Szczecinku) udostępniają jeziora do wędkowania na określonych warunkach. Część akwenów znajduje się w dzierżawie Polskiego Związku Wędkarskiego. Tabela  przedstawia zestawienie podmiotów rybackich działających na obszarze LSR. Rybacy prowadzą działalność we wszystkich formach w jakich może być prowadzone rybactwo śródlądowe. Na jeziorach przoduje rybołówstwo łodziowe. Rybacy łodziowi poławiają węgorza europejskiego, sielawę i sieję pospolitą. Złowione ryby trafiają na lokalny rynek jednak z uwagi na sezonowy charakter połowów przychody wydają się być niezadawalające, przez co rybacy wykonują inne prace zarobkowe. Do innych prac zarobkowych zaliczyć można obrót rybą nie pochodzącą  z własnej produkcji,  handel przetworami rybnymi, usługi turystyczne typu pensjonaty lub mała gastronomia, przetwórstwo ryb, usługi wylęgarniczo-podchowowe i sprzedaż materiału zarybieniowego, dotacje (np. z NFOŚiGW), koszenie trzciny, wynajem pomieszczeń, dzierżawa i poddzierżawa, usługi transportowe, organizacja zawodów wędkarskich, usługi szkutnicze, usługi parkingowe, usługi żeglarskie, opłaty za pomosty, budowa pomostów, uprawa zbóż i inne.  Wskazać należy, ze Program Operacyjny Ryby 2007-2013 umożliwił rybakom i osobom prowadzącym działalność  rybacką dofinansowanie  prowadzonej działalności okołorybackiej. W nowym okresie finansowania zasadna będzie zatem kontynuacja działań ze środków EFMiR Priorytet 4. PO RYBY 2014-2020.</w:t>
      </w:r>
    </w:p>
    <w:p w14:paraId="3EF710CD" w14:textId="77777777" w:rsidR="00173B7B" w:rsidRPr="00C44618" w:rsidRDefault="00173B7B" w:rsidP="00173B7B">
      <w:pPr>
        <w:rPr>
          <w:rFonts w:cs="Times New Roman"/>
          <w:b/>
          <w:color w:val="0070C0"/>
          <w:sz w:val="22"/>
        </w:rPr>
      </w:pPr>
      <w:r w:rsidRPr="00C44618">
        <w:rPr>
          <w:rFonts w:cs="Times New Roman"/>
          <w:sz w:val="22"/>
        </w:rPr>
        <w:t>Konsultacje społeczne z przedstawicielami środowiska rybackiego pokazały, że nieliczne osoby zajmujące się działalnością rybacką posiadają wykształcenie rybackie, są absolwentami wydziałów rybackich UMW Olsztyn oraz UP Szczecin, czy też technikum rybackiego w Sierakow</w:t>
      </w:r>
      <w:r w:rsidR="00014FF2" w:rsidRPr="00C44618">
        <w:rPr>
          <w:rFonts w:cs="Times New Roman"/>
          <w:sz w:val="22"/>
        </w:rPr>
        <w:t>ie.</w:t>
      </w:r>
      <w:r w:rsidRPr="00C44618">
        <w:rPr>
          <w:rFonts w:cs="Times New Roman"/>
          <w:sz w:val="22"/>
        </w:rPr>
        <w:t xml:space="preserve"> Większość jednak osób pracujących w rybactwie zainteresowana byłaby szkoleniami podnoszącymi posiadane kwalifikacje i umiejętności. Wykształcenie oraz wiedza ma bowiem wpływ na zaangażowanie mieszkańców, ułatwia podejmowanie działalności związanej z gospodarką rybacką. Dlatego wspieranie uczenia się osób z sektora rybackiego, wymiana doświadczeń i dobrych praktyk jest pożądane i stanowić będzie jeden z kierunków działania LGD. Kolejnym negatywnym zjawiskiem w obszarze prowadzenia działalności rybackiej coraz częstsze zatrudnianie pracowników „na czarno” lub na zlecenia jedynie w ograniczonym zakresie regulujących faktyczny zakres pracy. Problem jest niestety nadmierna biurokracja związane z wypełnianiem licznych dokumentów przy jednoczesnej pracy fizycznej rybaka. </w:t>
      </w:r>
      <w:r w:rsidRPr="00C44618">
        <w:rPr>
          <w:rFonts w:cs="Times New Roman"/>
          <w:b/>
          <w:color w:val="0070C0"/>
          <w:sz w:val="22"/>
        </w:rPr>
        <w:t xml:space="preserve">Środowisko rybackie niechętnie angażuje się we współpracę z organizacjami społecznymi i naukowymi. </w:t>
      </w:r>
      <w:r w:rsidRPr="00C44618">
        <w:rPr>
          <w:rFonts w:cs="Times New Roman"/>
          <w:sz w:val="22"/>
        </w:rPr>
        <w:t xml:space="preserve">Pożądanym kierunkiem działania LGD będzie wykorzystanie dostępnych środków EFMiR Priorytetu 4. w celu powierzenie społecznościom rybackim ważniejszej roli w rozwoju lokalnym oraz zarządzaniu lokalnymi zasobami rybołówstwa. Rybacy śródlądowi z o obszaru LSR to zawód zdominowany przez mężczyźni dobrze po 40 roku życia, wykonujących pracę bardzo ciężką w zmiennych warunkach atmosferycznych. </w:t>
      </w:r>
      <w:r w:rsidRPr="00C44618">
        <w:rPr>
          <w:rFonts w:cs="Times New Roman"/>
          <w:b/>
          <w:color w:val="0070C0"/>
          <w:sz w:val="22"/>
        </w:rPr>
        <w:t xml:space="preserve">Zagrożeniem dla obszaru LSR jest sezonowość pracy w gospodarstwach rybnych. </w:t>
      </w:r>
      <w:r w:rsidRPr="00C44618">
        <w:rPr>
          <w:rFonts w:cs="Times New Roman"/>
          <w:sz w:val="22"/>
        </w:rPr>
        <w:t xml:space="preserve">Badania uwarunkowań prowadzenia działalności </w:t>
      </w:r>
      <w:r w:rsidRPr="00C44618">
        <w:rPr>
          <w:rFonts w:cs="Times New Roman"/>
          <w:sz w:val="22"/>
        </w:rPr>
        <w:lastRenderedPageBreak/>
        <w:t>rybackiej na obszarach śródlądowych</w:t>
      </w:r>
      <w:r w:rsidRPr="00C44618">
        <w:rPr>
          <w:rStyle w:val="Odwoanieprzypisudolnego"/>
          <w:rFonts w:cs="Times New Roman"/>
          <w:sz w:val="22"/>
        </w:rPr>
        <w:footnoteReference w:id="28"/>
      </w:r>
      <w:r w:rsidRPr="00C44618">
        <w:rPr>
          <w:rFonts w:cs="Times New Roman"/>
          <w:sz w:val="22"/>
          <w:vertAlign w:val="superscript"/>
        </w:rPr>
        <w:t xml:space="preserve">  </w:t>
      </w:r>
      <w:r w:rsidRPr="00C44618">
        <w:rPr>
          <w:rFonts w:cs="Times New Roman"/>
          <w:sz w:val="22"/>
        </w:rPr>
        <w:t>pokazują, że jest to zawód wymierający, nie ma chętnych młodych ludzi do pracy na stanowisku "rybak jeziorowy czy rybak stawowy". Badania i ankiety własne prowadzone przez LGD na potrzeby opracowania LSR wskazały, że problemem dla młodych ludzi, którzy chcieliby nabyć nowej kwalifikacje i wejść do zawodu jest brak ustabilizowanej ścieżki rozwoju pracowniczego</w:t>
      </w:r>
      <w:r w:rsidRPr="00C44618">
        <w:rPr>
          <w:rStyle w:val="Odwoanieprzypisudolnego"/>
          <w:rFonts w:cs="Times New Roman"/>
          <w:sz w:val="22"/>
        </w:rPr>
        <w:footnoteReference w:id="29"/>
      </w:r>
      <w:r w:rsidRPr="00C44618">
        <w:rPr>
          <w:rFonts w:cs="Times New Roman"/>
          <w:sz w:val="22"/>
        </w:rPr>
        <w:t xml:space="preserve">. </w:t>
      </w:r>
      <w:r w:rsidRPr="00C44618">
        <w:rPr>
          <w:rFonts w:cs="Times New Roman"/>
          <w:b/>
          <w:color w:val="0070C0"/>
          <w:sz w:val="22"/>
        </w:rPr>
        <w:t>Mieszkańcy obszaru LSR odczuwają spadającą atrakcyjność zawodu rybaka.</w:t>
      </w:r>
      <w:r w:rsidRPr="00C44618">
        <w:rPr>
          <w:rFonts w:cs="Times New Roman"/>
          <w:sz w:val="22"/>
        </w:rPr>
        <w:t xml:space="preserve"> </w:t>
      </w:r>
      <w:r w:rsidRPr="00C44618">
        <w:rPr>
          <w:rFonts w:cs="Times New Roman"/>
          <w:b/>
          <w:color w:val="0070C0"/>
          <w:sz w:val="22"/>
        </w:rPr>
        <w:t xml:space="preserve">Brak jest również zainteresowania młodych ludzi pracą w zawodzie rybak jeziorowy lub rybak stawowy. </w:t>
      </w:r>
    </w:p>
    <w:p w14:paraId="274C702D" w14:textId="77777777" w:rsidR="00173B7B" w:rsidRPr="00C44618" w:rsidRDefault="00173B7B" w:rsidP="00173B7B">
      <w:pPr>
        <w:rPr>
          <w:rFonts w:cs="Times New Roman"/>
          <w:sz w:val="22"/>
        </w:rPr>
      </w:pPr>
      <w:r w:rsidRPr="00C44618">
        <w:rPr>
          <w:rFonts w:cs="Times New Roman"/>
          <w:sz w:val="22"/>
        </w:rPr>
        <w:t xml:space="preserve">Należy wskazać, że zabiegi zarybiania w rybactwie jeziorowym, wpływają w znacznym stopniu na kondycję ekonomiczną podmiotów uprawionych do rybackiego użytkowania jezior.  Wskazuje to na zadowalający stan bazy wylęgarniczo - podchowowej w regionach jeziorowych. Baza ta została w mijającym okresie programowania PO RYBY 2007-2013 w wielu gospodarstwach rybackich doposażona i zmodernizowana.  Podstawowym warunkiem wpływającym na kondycję finansową jest czystość wód. Jednym ze szczególnie efektywnych projektów realizowanych w okresie programowania na 2007-2013 było wsparcie ze środków PO RYBY 2007-2013 Przedsiębiorstwo Rybackie Złocieniec sp. z o.o. w przedmiocie budowy stawów osadowych, których celem było oczyszczanie wód. Na terenie LSR działa Gospodarstwo Rybne w Wałczu, które jest największym w kraju producentem ryb jesiotrowatych na potrzeby profesjonalnej produkcji rybackiej, wędkarskiej i akwarystyki. Stawy obecnie mają około 200 ha powierzchni. Tak duży kompleks wód stojących jest ważnym miejscem przystankowym dla łabędzi i innych gatunków ptaków. Wiosną na stawach można zauważyć stada liczące kilkadziesiąt łabędzi. Gospodarstwo powstało w wyniku przekształceń PGRyb Oleśnica, któremu udało się utrzymać strukturę pozwalającą na prowadzenie kompleksowej gospodarki rybackiej. W trakcie przekształceń lat dziewięćdziesiątych zasoby PGRyb Oleśnica uległy podziałowi, część z nich została sprywatyzowana. Jednak są zasoby, które pozostały niezagospodarowane, co z jednej strony lokalnie osłabiło sektor, pozostawiając często po sobie znaczne bezrobocie, z drugiej stanowi potencjał rozwojowy. </w:t>
      </w:r>
      <w:r w:rsidRPr="00C44618">
        <w:rPr>
          <w:rFonts w:cs="Times New Roman"/>
          <w:b/>
          <w:color w:val="0070C0"/>
          <w:sz w:val="22"/>
        </w:rPr>
        <w:t xml:space="preserve">Zidentyfikowanym problemem obszaru LSR jest niska rentowność gospodarstw rybackich. </w:t>
      </w:r>
      <w:r w:rsidRPr="00C44618">
        <w:rPr>
          <w:rFonts w:cs="Times New Roman"/>
          <w:sz w:val="22"/>
        </w:rPr>
        <w:t>Dlatego zasadnym jest stworzenie warunków rozwojowych aby wykorzystując wodny potencjał obszaru rybackiego grupy dewaloryzowane  podejmowały działania zmierzające do założenia lub rozwoju działalności gospodarczej.</w:t>
      </w:r>
    </w:p>
    <w:p w14:paraId="3A7847D0" w14:textId="77777777" w:rsidR="00173B7B" w:rsidRPr="00C44618" w:rsidRDefault="00173B7B" w:rsidP="00173B7B">
      <w:pPr>
        <w:rPr>
          <w:rFonts w:cs="Times New Roman"/>
          <w:sz w:val="22"/>
        </w:rPr>
      </w:pPr>
      <w:r w:rsidRPr="00C44618">
        <w:rPr>
          <w:rFonts w:cs="Times New Roman"/>
          <w:sz w:val="22"/>
        </w:rPr>
        <w:t xml:space="preserve">Na terenie LSR działają również gospodarstwa produkujące ryby łososiowate oraz prowadzące wylęgarnie ryb. W celu zapewnienia płynnej gospodarki stawowej niezbędne jest dokarmianie ryb paszą roślinną, rozdrobionym zbożem, ziarnem kukurydzy. Odłowy w stawach odbywają się na jesień. Ryby wyprodukowane w gospodarstwach karpiowych sprzedawane są odbiorcom hurtowym. W przypadku gospodarstw średniej i dużej wielkości sprzedaż ta przynosi stosunkowo duży przychód musi on jednak wystarczyć na całoroczne utrzymanie. </w:t>
      </w:r>
      <w:r w:rsidRPr="00C44618">
        <w:rPr>
          <w:rFonts w:cs="Times New Roman"/>
          <w:b/>
          <w:color w:val="0070C0"/>
          <w:sz w:val="22"/>
        </w:rPr>
        <w:t xml:space="preserve">Obszar charakteryzuje się słabo rozwiniętym łańcuchem dostaw produktów w sektorze rybołówstwa, co ma wpływ na kondycję finansową przedsiębiorstw. Lokalny rynek pozbawiony jest dostaw ryby świeżej złowionej przez lokalnych rybaków; brak zakładów obróbki wstępnej ryb. </w:t>
      </w:r>
      <w:r w:rsidRPr="00C44618">
        <w:rPr>
          <w:rFonts w:cs="Times New Roman"/>
          <w:sz w:val="22"/>
        </w:rPr>
        <w:t>Analizy sytuacji na rynku ryb i jej wpływu na sytuację sektora rybnego  pokazują, że coraz bardziej widać tendencję do zdrowego trybu ży</w:t>
      </w:r>
      <w:r w:rsidR="00CE4702" w:rsidRPr="00C44618">
        <w:rPr>
          <w:rFonts w:cs="Times New Roman"/>
          <w:sz w:val="22"/>
        </w:rPr>
        <w:t xml:space="preserve">cia i racjonalnego odżywiania. </w:t>
      </w:r>
      <w:r w:rsidRPr="00C44618">
        <w:rPr>
          <w:rFonts w:cs="Times New Roman"/>
          <w:sz w:val="22"/>
        </w:rPr>
        <w:t xml:space="preserve">Stopniowo przejmuje się w Polsce kulturę spożycia charakterystyczną dla wysokorozwiniętych krajów zachodnich. Rośnie również popyt na tzw. żywność wygodną, łatwą i szybką w przygotowaniu, która zarazem powinna spełniać najwyższe wymagania jakościowe, co stwarza pole do popisu dla producentów wyrobów rybnych. Poziom spożycia ryb pozostaje jednakże w wyraźnej zależności od wysokości dochodów. </w:t>
      </w:r>
      <w:r w:rsidRPr="00C44618">
        <w:rPr>
          <w:rFonts w:cs="Times New Roman"/>
          <w:b/>
          <w:color w:val="0070C0"/>
          <w:sz w:val="22"/>
        </w:rPr>
        <w:t xml:space="preserve">Problemem rozwoju obszaru jest niekorzystny model preferencji konsumenckich (popularność ryb morskich). </w:t>
      </w:r>
      <w:r w:rsidRPr="00C44618">
        <w:rPr>
          <w:rFonts w:cs="Times New Roman"/>
          <w:sz w:val="22"/>
        </w:rPr>
        <w:t xml:space="preserve">W tym obszarze realizowane powinny być dalsze badania i analizy pokazujące preferencje konsumentów na produkty sektora z obszaru LSR. Konsultacje społeczne ze społecznością rybacką pokazały, że problem w tym obszarze jest również brak analizy potrzeb lokalnego rynku na ryby świeże, słodkowodne. Ryby są naturalnym produktem regionalnym obszaru LSR. </w:t>
      </w:r>
      <w:r w:rsidR="000A6DAD" w:rsidRPr="00C44618">
        <w:rPr>
          <w:rFonts w:cs="Times New Roman"/>
          <w:sz w:val="22"/>
        </w:rPr>
        <w:t>Kierunkiem działania LGD będzie kontynuacja działań (Rybne Warsztaty Kulinarne) popularyzacyjnych i promujących walory spożywcze i odżywcze ryb, zwłaszcza ryb śródlądowych z lokalnych Jezior. P</w:t>
      </w:r>
      <w:r w:rsidRPr="00C44618">
        <w:rPr>
          <w:rFonts w:cs="Times New Roman"/>
          <w:sz w:val="22"/>
        </w:rPr>
        <w:t xml:space="preserve">opularyzacja kulinarnych zastosowań oraz działania </w:t>
      </w:r>
      <w:r w:rsidR="000A6DAD" w:rsidRPr="00C44618">
        <w:rPr>
          <w:rFonts w:cs="Times New Roman"/>
          <w:sz w:val="22"/>
        </w:rPr>
        <w:t>edukacyjne-</w:t>
      </w:r>
      <w:r w:rsidRPr="00C44618">
        <w:rPr>
          <w:rFonts w:cs="Times New Roman"/>
          <w:sz w:val="22"/>
        </w:rPr>
        <w:t>antykłusownicze powinny być przedmiotem ope</w:t>
      </w:r>
      <w:r w:rsidR="000A6DAD" w:rsidRPr="00C44618">
        <w:rPr>
          <w:rFonts w:cs="Times New Roman"/>
          <w:sz w:val="22"/>
        </w:rPr>
        <w:t>racji wspieranych w ramach LSR</w:t>
      </w:r>
      <w:r w:rsidRPr="00C44618">
        <w:rPr>
          <w:rFonts w:cs="Times New Roman"/>
          <w:sz w:val="22"/>
        </w:rPr>
        <w:t xml:space="preserve">. </w:t>
      </w:r>
    </w:p>
    <w:p w14:paraId="3367CBC2" w14:textId="77777777" w:rsidR="00173B7B" w:rsidRPr="00C44618" w:rsidRDefault="00173B7B" w:rsidP="00173B7B">
      <w:pPr>
        <w:rPr>
          <w:rFonts w:cs="Times New Roman"/>
          <w:sz w:val="22"/>
        </w:rPr>
      </w:pPr>
      <w:r w:rsidRPr="00C44618">
        <w:rPr>
          <w:rFonts w:cs="Times New Roman"/>
          <w:sz w:val="22"/>
        </w:rPr>
        <w:lastRenderedPageBreak/>
        <w:t xml:space="preserve">Podczas konsultacji społecznych wielokrotnie podkreślano, że na analizowanym obszarze </w:t>
      </w:r>
      <w:r w:rsidR="000A6DAD" w:rsidRPr="00C44618">
        <w:rPr>
          <w:rFonts w:cs="Times New Roman"/>
          <w:b/>
          <w:color w:val="0070C0"/>
          <w:sz w:val="22"/>
        </w:rPr>
        <w:t>wzrasta zagrożenie kłusownictwem</w:t>
      </w:r>
      <w:r w:rsidRPr="00C44618">
        <w:rPr>
          <w:rFonts w:cs="Times New Roman"/>
          <w:color w:val="0070C0"/>
          <w:sz w:val="22"/>
        </w:rPr>
        <w:t xml:space="preserve"> </w:t>
      </w:r>
      <w:r w:rsidRPr="00C44618">
        <w:rPr>
          <w:rFonts w:cs="Times New Roman"/>
          <w:sz w:val="22"/>
        </w:rPr>
        <w:t xml:space="preserve">tj. kupowanie ryb od kłusowników, stosowanie zbyt dużej ilości zanęt. Rybacy mają problem z połowami w okresie zimowym, na jeziorach, jeśli lód jest zbyt cienki to niestety nie ma żadnych połowów. Spotkania ze społecznością rybacką pokazały, że rybacy sami kupują swój sprzęt do połowów, zdarza się, że nową siatkę już pierwszego dnia ktoś ukradnie albo potnie. Najczęstszym powodem jest działanie kłusowników. </w:t>
      </w:r>
      <w:r w:rsidR="00014FF2" w:rsidRPr="00C44618">
        <w:rPr>
          <w:rFonts w:cs="Times New Roman"/>
          <w:sz w:val="22"/>
        </w:rPr>
        <w:t xml:space="preserve">Na podstawie danych z Okręgu Polskiego Związku Wędkarskiego najczęściej ujawnianymi wykroczeniami przeciwko środowisku naturalnemu są: kłusownictwo sieciowe, niszczenie wałów p. powodziowych, dzikie wysypiska śmieci – zrzuty ścieków, nielegalne wycinanie drzew i krzewów. Społeczne Straże Rybackie wymagają doposażenia umożliwiającego efektywną walkę z kłusownictwem i wandalizmem wodnym. W większości przypadków tak umundurowanie jak i wyposażenie tych jednostek z uwagi na wyeksploatowanie wymaga wymiany na nowe lub uzupełnienia. </w:t>
      </w:r>
      <w:r w:rsidRPr="00C44618">
        <w:rPr>
          <w:rFonts w:cs="Times New Roman"/>
          <w:sz w:val="22"/>
        </w:rPr>
        <w:t xml:space="preserve">Pożądanym działaniem LGD w tym obszarze będzie doposażenie odpowiednich urzędów i organizacji w sprzęt do walki z kłusownictwem. Poza tymi społeczność lokalna boryka się problemami specyficznymi dla wędkarzy: wędkowanie niewymiarowych i w okresach ochronnych, wędkowanie bez zezwolenia. Z uwagi na dużą liczbę odwiedzających obszar LSR turystów problem jest zanieczyszczające akweny wodne wyrzucanie śmieci na tereny leśnie, mycie samochodów w wodach akwenu. </w:t>
      </w:r>
      <w:r w:rsidRPr="00C44618">
        <w:rPr>
          <w:rFonts w:cs="Times New Roman"/>
          <w:b/>
          <w:color w:val="0070C0"/>
          <w:sz w:val="22"/>
        </w:rPr>
        <w:t xml:space="preserve">Odczuwalnym problemem jest rosnąca ilość spływu biogenów z pól rolniczych. </w:t>
      </w:r>
      <w:r w:rsidRPr="00C44618">
        <w:rPr>
          <w:rFonts w:cs="Times New Roman"/>
          <w:sz w:val="22"/>
        </w:rPr>
        <w:t xml:space="preserve">Azot wraz z fosforem odpowiedzialne są w części za eutrofizację wód rzek i jezior. Eutrofizacja powoduje zwiększenie produkcji biomasy roślin, zwierząt i mikroorganizmów, co prowadzi do wzrastającego deficytu tlenu w wodzie. Przyczyną takiego stanu rzeczy jest m.in. nieprawidłowa gospodarka nawozowa rolników. Skutkiem tego zbiorniki wodne „zakwitają”, zarastają i zmniejsza się wartość użytkowa wód. Konieczne jest więc podejmowanie działań, które ograniczą ten negatywny wpływ pierwiastków biogennych na środowisko. W ramach dostępnych środków EFMiR Priorytetu 4. PO RYBY 2014-2020 będzie realizacja działań informacyjnych i organizacja wydarzeń zwiększających poziom świadomości ekologicznej mieszkańców. </w:t>
      </w:r>
      <w:r w:rsidR="00731FA0" w:rsidRPr="00C44618">
        <w:rPr>
          <w:rFonts w:cs="Times New Roman"/>
          <w:sz w:val="22"/>
        </w:rPr>
        <w:t xml:space="preserve">LGD ma dobre doświadczenia w realizacji projektów edukacji ekologicznej (Wielkie sprzątanie Drawy 2015 – edukacja ekologiczna w praktyce, projekt dofinansowany ze środków Wojewódzkiego Funduszu Ochrony Środowiska i Gospodarki Wodnej w Szczecinie) i zamierza kontynuować realizację tego typu projektów w nowym okresie programowania 2014-2020. </w:t>
      </w:r>
    </w:p>
    <w:p w14:paraId="3000991C" w14:textId="77777777" w:rsidR="008A13ED" w:rsidRPr="00C44618" w:rsidRDefault="00A10E67" w:rsidP="00261BA3">
      <w:pPr>
        <w:pStyle w:val="Nagwek2"/>
      </w:pPr>
      <w:bookmarkStart w:id="28" w:name="_Toc438472241"/>
      <w:r w:rsidRPr="00C44618">
        <w:t>Warunki przyrodnicze</w:t>
      </w:r>
      <w:bookmarkEnd w:id="28"/>
      <w:r w:rsidRPr="00C44618">
        <w:t xml:space="preserve"> </w:t>
      </w:r>
    </w:p>
    <w:p w14:paraId="21FE9387" w14:textId="77777777" w:rsidR="008A13ED" w:rsidRPr="00D5529E" w:rsidRDefault="00A90B5C" w:rsidP="00AD1C71">
      <w:pPr>
        <w:rPr>
          <w:rFonts w:eastAsia="Times New Roman" w:cs="Times New Roman"/>
          <w:i/>
          <w:sz w:val="22"/>
        </w:rPr>
      </w:pPr>
      <w:r w:rsidRPr="00C44618">
        <w:rPr>
          <w:rFonts w:cs="Times New Roman"/>
          <w:sz w:val="22"/>
          <w:shd w:val="clear" w:color="auto" w:fill="FFFFFF"/>
        </w:rPr>
        <w:t xml:space="preserve">Warunki turystyczne obszaru działalności LGD wynikają w dużej mierze z warunków położenia geograficznego i przyrodniczego terenu. Na obszarze LGD </w:t>
      </w:r>
      <w:r w:rsidRPr="00C44618">
        <w:rPr>
          <w:rFonts w:cs="Times New Roman"/>
          <w:i/>
          <w:sz w:val="22"/>
        </w:rPr>
        <w:t>Partnerstwo Drawy z Lider</w:t>
      </w:r>
      <w:r w:rsidR="002B1122">
        <w:rPr>
          <w:rFonts w:cs="Times New Roman"/>
          <w:i/>
          <w:sz w:val="22"/>
        </w:rPr>
        <w:t>em</w:t>
      </w:r>
      <w:r w:rsidRPr="00C44618">
        <w:rPr>
          <w:rFonts w:cs="Times New Roman"/>
          <w:i/>
          <w:sz w:val="22"/>
        </w:rPr>
        <w:t xml:space="preserve"> Wałecki</w:t>
      </w:r>
      <w:r w:rsidR="002B1122">
        <w:rPr>
          <w:rFonts w:cs="Times New Roman"/>
          <w:i/>
          <w:sz w:val="22"/>
        </w:rPr>
        <w:t>m</w:t>
      </w:r>
      <w:r w:rsidRPr="00C44618">
        <w:rPr>
          <w:rFonts w:cs="Times New Roman"/>
          <w:i/>
          <w:sz w:val="22"/>
        </w:rPr>
        <w:t xml:space="preserve"> </w:t>
      </w:r>
      <w:r w:rsidRPr="00C44618">
        <w:rPr>
          <w:rFonts w:cs="Times New Roman"/>
          <w:sz w:val="22"/>
        </w:rPr>
        <w:t>położonych jest wiele jezior, przepływa tędy znacząca liczba małych rzek i innych naturalnych cieków wodnych, ponieważ jest to teren polodowcowy</w:t>
      </w:r>
      <w:r w:rsidRPr="00C44618">
        <w:rPr>
          <w:rStyle w:val="Odwoanieprzypisudolnego"/>
          <w:rFonts w:cs="Times New Roman"/>
          <w:sz w:val="22"/>
        </w:rPr>
        <w:footnoteReference w:id="30"/>
      </w:r>
      <w:r w:rsidRPr="00C44618">
        <w:rPr>
          <w:rFonts w:cs="Times New Roman"/>
          <w:sz w:val="22"/>
        </w:rPr>
        <w:t xml:space="preserve">. Obszar działalności LGD z uwagi na polodowcowy charakter cechuje się urodzajnymi glebami, które utworzyły się na piaskach akumulacji lodowcowej na glinach zwałowych lub glinie </w:t>
      </w:r>
      <w:r w:rsidRPr="00C44618">
        <w:rPr>
          <w:rFonts w:cs="Times New Roman"/>
          <w:color w:val="000000" w:themeColor="text1"/>
          <w:sz w:val="22"/>
        </w:rPr>
        <w:t xml:space="preserve">morenowej. </w:t>
      </w:r>
      <w:r w:rsidRPr="00C44618">
        <w:rPr>
          <w:rFonts w:cs="Times New Roman"/>
          <w:bCs/>
          <w:color w:val="000000" w:themeColor="text1"/>
          <w:sz w:val="22"/>
        </w:rPr>
        <w:t>Ponadto teren posiada</w:t>
      </w:r>
      <w:r w:rsidRPr="00C44618">
        <w:rPr>
          <w:rFonts w:cs="Times New Roman"/>
          <w:color w:val="000000" w:themeColor="text1"/>
          <w:sz w:val="22"/>
        </w:rPr>
        <w:t xml:space="preserve"> urozmaiconą rzeźbę terenu, pokrytą lasami i licznie występującymi jeziorami. </w:t>
      </w:r>
      <w:r w:rsidRPr="00C44618">
        <w:rPr>
          <w:rFonts w:cs="Times New Roman"/>
          <w:sz w:val="22"/>
        </w:rPr>
        <w:t xml:space="preserve">W obszarze działań LGD leży Równina Drawska porośnięta przez bory sosnowe, noszące nazwę Puszczy Drawskiej, jak i </w:t>
      </w:r>
      <w:r w:rsidRPr="00C44618">
        <w:rPr>
          <w:rFonts w:cs="Times New Roman"/>
          <w:bCs/>
          <w:sz w:val="22"/>
        </w:rPr>
        <w:t>Drawieński Park Narodowy</w:t>
      </w:r>
      <w:r w:rsidRPr="00C44618">
        <w:rPr>
          <w:rFonts w:cs="Times New Roman"/>
          <w:sz w:val="22"/>
        </w:rPr>
        <w:t>. Cenne walory przyrodnicze tego terenu zaważyły na powstaniu Drawieńskiego Parku Narodowego, będącego ważną na obszarze formą ochrony przyrody</w:t>
      </w:r>
      <w:r w:rsidRPr="00C44618">
        <w:rPr>
          <w:rStyle w:val="Odwoanieprzypisudolnego"/>
          <w:rFonts w:cs="Times New Roman"/>
          <w:sz w:val="22"/>
        </w:rPr>
        <w:footnoteReference w:id="31"/>
      </w:r>
      <w:r w:rsidRPr="00C44618">
        <w:rPr>
          <w:rFonts w:cs="Times New Roman"/>
          <w:sz w:val="22"/>
        </w:rPr>
        <w:t xml:space="preserve">. </w:t>
      </w:r>
      <w:r w:rsidRPr="00C44618">
        <w:rPr>
          <w:rFonts w:cs="Times New Roman"/>
          <w:sz w:val="22"/>
          <w:lang w:eastAsia="pl-PL"/>
        </w:rPr>
        <w:t>Na </w:t>
      </w:r>
      <w:r w:rsidRPr="00C44618">
        <w:rPr>
          <w:rFonts w:cs="Times New Roman"/>
          <w:bCs/>
          <w:sz w:val="22"/>
          <w:lang w:eastAsia="pl-PL"/>
        </w:rPr>
        <w:t>Pojezierzu Wałeckim, który również wchodzi w obszar LGD</w:t>
      </w:r>
      <w:r w:rsidRPr="00C44618">
        <w:rPr>
          <w:rFonts w:cs="Times New Roman"/>
          <w:sz w:val="22"/>
          <w:lang w:eastAsia="pl-PL"/>
        </w:rPr>
        <w:t> znajduje się ok. 160 jezior o powierzchni ponad 1 ha</w:t>
      </w:r>
      <w:r w:rsidRPr="00C44618">
        <w:rPr>
          <w:rStyle w:val="Odwoanieprzypisudolnego"/>
          <w:rFonts w:cs="Times New Roman"/>
          <w:sz w:val="22"/>
          <w:lang w:eastAsia="pl-PL"/>
        </w:rPr>
        <w:footnoteReference w:id="32"/>
      </w:r>
      <w:r w:rsidRPr="00C44618">
        <w:rPr>
          <w:rFonts w:cs="Times New Roman"/>
          <w:sz w:val="22"/>
          <w:lang w:eastAsia="pl-PL"/>
        </w:rPr>
        <w:t>. Jest to gęsto zalesiony obszar polodowcowy, na którym częściowo leży Pojezierze Wałeckie i Dolina Gwdy - obszar chronionego krajobrazu</w:t>
      </w:r>
      <w:r w:rsidRPr="00C44618">
        <w:rPr>
          <w:rStyle w:val="Odwoanieprzypisudolnego"/>
          <w:rFonts w:eastAsia="Times New Roman" w:cs="Times New Roman"/>
          <w:sz w:val="22"/>
          <w:lang w:eastAsia="pl-PL"/>
        </w:rPr>
        <w:footnoteReference w:id="33"/>
      </w:r>
      <w:r w:rsidRPr="00C44618">
        <w:rPr>
          <w:rFonts w:cs="Times New Roman"/>
          <w:sz w:val="22"/>
          <w:lang w:eastAsia="pl-PL"/>
        </w:rPr>
        <w:t>.</w:t>
      </w:r>
      <w:r w:rsidRPr="00C44618">
        <w:rPr>
          <w:rFonts w:cs="Times New Roman"/>
          <w:sz w:val="22"/>
        </w:rPr>
        <w:t xml:space="preserve"> Terenem o atrakcyjnych walorach przyrodniczych jest również zespół jezior Zdbiczno-Dobre oraz dolina rzeki Rurzyca. Z uwagi na urozmaiconą rzeźbę terenu, dużą liczbę jezior, bogactwo lasów, a także sąsiedztwo Wału Pomorskiego, zgodnie z dokumentami planistycznymi województwa zachodniopomorskiego teren ten stanowi I stopień atrakcyjności turystycznej</w:t>
      </w:r>
      <w:r w:rsidRPr="00C44618">
        <w:rPr>
          <w:rStyle w:val="Odwoanieprzypisudolnego"/>
          <w:rFonts w:cs="Times New Roman"/>
          <w:sz w:val="22"/>
        </w:rPr>
        <w:footnoteReference w:id="34"/>
      </w:r>
      <w:r w:rsidRPr="00C44618">
        <w:rPr>
          <w:rFonts w:cs="Times New Roman"/>
          <w:sz w:val="22"/>
        </w:rPr>
        <w:t xml:space="preserve">. </w:t>
      </w:r>
      <w:r w:rsidR="00A10E67" w:rsidRPr="00C44618">
        <w:rPr>
          <w:rFonts w:cs="Times New Roman"/>
          <w:b/>
          <w:color w:val="0F6FC6" w:themeColor="accent1"/>
          <w:sz w:val="22"/>
        </w:rPr>
        <w:t>Polodowcowy charakter obszaru działań LGD cechuje się, więc wysokimi walorami przyrodniczymi, znaczącą liczbą jezior, a także lasów. Dzięki młodo glacjalnemu charakterowi obszaru występują tu ponadto dobrej jakości gleby.</w:t>
      </w:r>
      <w:r w:rsidR="004056B9" w:rsidRPr="00C44618">
        <w:rPr>
          <w:rFonts w:cs="Times New Roman"/>
          <w:color w:val="0F6FC6" w:themeColor="accent1"/>
          <w:sz w:val="22"/>
        </w:rPr>
        <w:t xml:space="preserve"> </w:t>
      </w:r>
      <w:r w:rsidR="00A10E67" w:rsidRPr="00C44618">
        <w:rPr>
          <w:rFonts w:cs="Times New Roman"/>
          <w:b/>
          <w:color w:val="0F6FC6" w:themeColor="accent1"/>
          <w:sz w:val="22"/>
        </w:rPr>
        <w:t xml:space="preserve">Walory przyrodnicze obszaru działania LGD stanowią dobre </w:t>
      </w:r>
      <w:r w:rsidR="00A10E67" w:rsidRPr="00C44618">
        <w:rPr>
          <w:rFonts w:cs="Times New Roman"/>
          <w:b/>
          <w:color w:val="0F6FC6" w:themeColor="accent1"/>
          <w:sz w:val="22"/>
        </w:rPr>
        <w:lastRenderedPageBreak/>
        <w:t>warunki do rozwoju produkcji energii z odnawialnych źródeł energii (OZE), co może stanowić silny potencjał regionu.</w:t>
      </w:r>
      <w:r w:rsidR="00AD1C71" w:rsidRPr="00C44618">
        <w:rPr>
          <w:rFonts w:cs="Times New Roman"/>
          <w:b/>
          <w:color w:val="0F6FC6" w:themeColor="accent1"/>
          <w:sz w:val="22"/>
        </w:rPr>
        <w:t xml:space="preserve"> </w:t>
      </w:r>
      <w:r w:rsidRPr="00C44618">
        <w:rPr>
          <w:rFonts w:cs="Times New Roman"/>
          <w:sz w:val="22"/>
        </w:rPr>
        <w:t>Na terenie działań LGD występuje szereg rezerwatów przyrody, m.in. „Mszary Tuczyńskie”, „Wielki Bytyń”, „Smolary”, „Sośnica”, rezerwat torfowiskowy „Rosiczki Mirosławskie”, „Glinki” obejmujący wielogatunkowy las liściasty, a w dolinie rzeki Rurzycy utworzono w 2005 r. rezerwat przyrody „Dolina Rurzycy” o powierzchni 554.68 ha</w:t>
      </w:r>
      <w:r w:rsidRPr="00C44618">
        <w:rPr>
          <w:rStyle w:val="Odwoanieprzypisudolnego"/>
          <w:rFonts w:cs="Times New Roman"/>
          <w:sz w:val="22"/>
        </w:rPr>
        <w:footnoteReference w:id="35"/>
      </w:r>
      <w:r w:rsidRPr="00C44618">
        <w:rPr>
          <w:rFonts w:cs="Times New Roman"/>
          <w:sz w:val="22"/>
        </w:rPr>
        <w:t>. Bogactwo chronionych gatunków zwierząt jest magnesem nie tylko dla myśliwych, ale również amatorów „bezkrwawych łowów”, ludzi spragnionych kontaktów z naturą</w:t>
      </w:r>
      <w:r w:rsidRPr="00C44618">
        <w:rPr>
          <w:rStyle w:val="Odwoanieprzypisudolnego"/>
          <w:rFonts w:cs="Times New Roman"/>
          <w:sz w:val="22"/>
        </w:rPr>
        <w:footnoteReference w:id="36"/>
      </w:r>
      <w:r w:rsidRPr="00C44618">
        <w:rPr>
          <w:rFonts w:cs="Times New Roman"/>
          <w:sz w:val="22"/>
        </w:rPr>
        <w:t>.</w:t>
      </w:r>
      <w:r w:rsidR="00293051" w:rsidRPr="00C44618">
        <w:rPr>
          <w:rFonts w:cs="Times New Roman"/>
          <w:sz w:val="22"/>
        </w:rPr>
        <w:t xml:space="preserve"> </w:t>
      </w:r>
      <w:r w:rsidR="00A10E67" w:rsidRPr="00C44618">
        <w:rPr>
          <w:rFonts w:cs="Times New Roman"/>
          <w:b/>
          <w:color w:val="0F6FC6" w:themeColor="accent1"/>
          <w:sz w:val="22"/>
        </w:rPr>
        <w:t xml:space="preserve">Z jednej strony tereny chronione stanowią potencjał obszaru, ale z drugiej strony ograniczenia – blokują inwestycje, rozwój przemysłu, sportów motorowodnych ze względu na </w:t>
      </w:r>
      <w:r w:rsidR="00781097" w:rsidRPr="00C44618">
        <w:rPr>
          <w:rFonts w:cs="Times New Roman"/>
          <w:b/>
          <w:color w:val="0F6FC6" w:themeColor="accent1"/>
          <w:sz w:val="22"/>
        </w:rPr>
        <w:t xml:space="preserve">rozszerzaną </w:t>
      </w:r>
      <w:r w:rsidR="00A10E67" w:rsidRPr="00C44618">
        <w:rPr>
          <w:rFonts w:cs="Times New Roman"/>
          <w:b/>
          <w:color w:val="0F6FC6" w:themeColor="accent1"/>
          <w:sz w:val="22"/>
        </w:rPr>
        <w:t>strefę ciszy na jeziorach.</w:t>
      </w:r>
    </w:p>
    <w:p w14:paraId="3E6E590A" w14:textId="77777777" w:rsidR="008A13ED" w:rsidRPr="00C44618" w:rsidRDefault="00A10E67">
      <w:pPr>
        <w:rPr>
          <w:rFonts w:cs="Times New Roman"/>
          <w:color w:val="000000" w:themeColor="text1"/>
          <w:sz w:val="22"/>
        </w:rPr>
      </w:pPr>
      <w:r w:rsidRPr="00C44618">
        <w:rPr>
          <w:rFonts w:cs="Times New Roman"/>
          <w:b/>
          <w:color w:val="0F6FC6" w:themeColor="accent1"/>
          <w:sz w:val="22"/>
        </w:rPr>
        <w:t>Cechą charakterystyczną obszaru LGD są produkty lokalne bazujące na zasobach naturalnych.</w:t>
      </w:r>
      <w:r w:rsidR="00A90B5C" w:rsidRPr="00C44618">
        <w:rPr>
          <w:rFonts w:cs="Times New Roman"/>
          <w:sz w:val="22"/>
        </w:rPr>
        <w:t xml:space="preserve"> </w:t>
      </w:r>
      <w:r w:rsidR="00731FA0" w:rsidRPr="00C44618">
        <w:rPr>
          <w:rFonts w:cs="Times New Roman"/>
          <w:sz w:val="22"/>
        </w:rPr>
        <w:t>Poza produktami rybnymi, p</w:t>
      </w:r>
      <w:r w:rsidR="00A90B5C" w:rsidRPr="00C44618">
        <w:rPr>
          <w:rFonts w:cs="Times New Roman"/>
          <w:sz w:val="22"/>
        </w:rPr>
        <w:t xml:space="preserve">rzykładem takiego produktu na obszarze działalności LGD jest „Ogórek jeziorowy” z Kalisza Pomorskiego czy „Miód drahimski” nawiązujący nazwą do starej nazwy geograficznej Starego Drawska – wsi w gminie Czaplinek oraz wykorzystujący walory środowiska - bogate pożytki pszczele. </w:t>
      </w:r>
      <w:r w:rsidR="00C80C26" w:rsidRPr="00C44618">
        <w:rPr>
          <w:rFonts w:cs="Times New Roman"/>
          <w:sz w:val="22"/>
        </w:rPr>
        <w:t xml:space="preserve">Innymi specyficznymi produktami lokalnymi obszaru działania LGD są Kiszka Szwedzka, chleb tradycyjny, ryby słodkowodne, przede wszystkim Sielawa i Sieja , a także owoce – jabłka, gruszki, owoce i maliny. </w:t>
      </w:r>
      <w:r w:rsidR="00A90B5C" w:rsidRPr="00C44618">
        <w:rPr>
          <w:rFonts w:cs="Times New Roman"/>
          <w:sz w:val="22"/>
        </w:rPr>
        <w:t xml:space="preserve">Tego rodzaju produkty, ze względu na rozproszenie i wymieszanie tradycji rodzinnych, są słabo odkryte na obszarze LGD. Posiadają duży potencjał rozwojowy w związku z czym </w:t>
      </w:r>
      <w:r w:rsidR="00A90B5C" w:rsidRPr="00C44618">
        <w:rPr>
          <w:rFonts w:cs="Times New Roman"/>
          <w:color w:val="000000" w:themeColor="text1"/>
          <w:sz w:val="22"/>
        </w:rPr>
        <w:t xml:space="preserve">należy przeprowadzić proces odkrywania zapomnianych tradycji kulinarnych i wdrożyć je do produkcji, upowszechnienia oraz </w:t>
      </w:r>
      <w:r w:rsidR="000E4C9D" w:rsidRPr="00C44618">
        <w:rPr>
          <w:rFonts w:cs="Times New Roman"/>
          <w:color w:val="000000" w:themeColor="text1"/>
          <w:sz w:val="22"/>
        </w:rPr>
        <w:t>wprowadzić do obrotu handlowego</w:t>
      </w:r>
      <w:r w:rsidR="00A90B5C" w:rsidRPr="00C44618">
        <w:rPr>
          <w:rStyle w:val="Odwoanieprzypisudolnego"/>
          <w:rFonts w:cs="Times New Roman"/>
          <w:color w:val="000000" w:themeColor="text1"/>
          <w:sz w:val="22"/>
        </w:rPr>
        <w:footnoteReference w:id="37"/>
      </w:r>
      <w:r w:rsidR="00A90B5C" w:rsidRPr="00C44618">
        <w:rPr>
          <w:rFonts w:cs="Times New Roman"/>
          <w:color w:val="000000" w:themeColor="text1"/>
          <w:sz w:val="22"/>
        </w:rPr>
        <w:t>.</w:t>
      </w:r>
    </w:p>
    <w:p w14:paraId="2A5ABAE9" w14:textId="77777777" w:rsidR="008A13ED" w:rsidRPr="00C44618" w:rsidRDefault="00A90B5C" w:rsidP="00261BA3">
      <w:pPr>
        <w:pStyle w:val="Nagwek2"/>
        <w:rPr>
          <w:shd w:val="clear" w:color="auto" w:fill="FFFFFF"/>
        </w:rPr>
      </w:pPr>
      <w:bookmarkStart w:id="29" w:name="_Toc438472242"/>
      <w:r w:rsidRPr="00C44618">
        <w:t>Działalność sektora społecznego</w:t>
      </w:r>
      <w:bookmarkEnd w:id="29"/>
    </w:p>
    <w:p w14:paraId="75C15428" w14:textId="77777777" w:rsidR="008A13ED" w:rsidRPr="00C44618" w:rsidRDefault="00890CF9">
      <w:pPr>
        <w:rPr>
          <w:rFonts w:cs="Times New Roman"/>
          <w:sz w:val="22"/>
        </w:rPr>
      </w:pPr>
      <w:r w:rsidRPr="00C44618">
        <w:rPr>
          <w:rFonts w:cs="Times New Roman"/>
          <w:sz w:val="22"/>
        </w:rPr>
        <w:t>Na terenie działalności LGD działało w 2013 r. w sumie 8 fundacji i 300 stowarzyszeń. Zmiany liczby fundacji w czasie pokazują stagnację w tym zakresie. Jeśli chodzi o stowarzyszenia i organizacje społeczne, to jest ich na obszarze działania LGD dużo więcej. Najwięcej zlokalizowanych w 2013 r. było w gminie Drawsko Pomorskie, a najmniej w gminach Człopa i Ostrowice. Analizując dane historyczne widać zdecydowaną tendencję wzrostową, we wszystkich gminach LGD w 2013 r. działało więcej stowarzyszeń i organizacji społecznych niż w 200</w:t>
      </w:r>
      <w:r w:rsidR="007E5CFF" w:rsidRPr="00C44618">
        <w:rPr>
          <w:rFonts w:cs="Times New Roman"/>
          <w:sz w:val="22"/>
        </w:rPr>
        <w:t>7</w:t>
      </w:r>
      <w:r w:rsidRPr="00C44618">
        <w:rPr>
          <w:rFonts w:cs="Times New Roman"/>
          <w:sz w:val="22"/>
        </w:rPr>
        <w:t xml:space="preserve"> r.  </w:t>
      </w:r>
    </w:p>
    <w:p w14:paraId="14C688BB" w14:textId="77777777" w:rsidR="008A13ED" w:rsidRPr="00D5529E" w:rsidRDefault="00D52247" w:rsidP="00D5529E">
      <w:pPr>
        <w:pStyle w:val="Legenda"/>
        <w:keepNext/>
        <w:spacing w:before="120" w:after="0"/>
        <w:rPr>
          <w:rFonts w:cs="Times New Roman"/>
          <w:sz w:val="18"/>
        </w:rPr>
      </w:pPr>
      <w:r w:rsidRPr="00D5529E">
        <w:rPr>
          <w:rFonts w:cs="Times New Roman"/>
          <w:sz w:val="18"/>
        </w:rPr>
        <w:t xml:space="preserve">WYKRES 6 ORGANIZACJE POZARZĄDOWE SEKTORA PRYWATNEGO W GMINACH LGD </w:t>
      </w:r>
      <w:r w:rsidRPr="00D5529E">
        <w:rPr>
          <w:rFonts w:cs="Times New Roman"/>
          <w:i/>
          <w:sz w:val="18"/>
        </w:rPr>
        <w:t>PARTNERSTWO DRAWY Z LIDER</w:t>
      </w:r>
      <w:r w:rsidR="002B1122">
        <w:rPr>
          <w:rFonts w:cs="Times New Roman"/>
          <w:i/>
          <w:sz w:val="18"/>
        </w:rPr>
        <w:t>EM</w:t>
      </w:r>
      <w:r w:rsidRPr="00D5529E">
        <w:rPr>
          <w:rFonts w:cs="Times New Roman"/>
          <w:i/>
          <w:sz w:val="18"/>
        </w:rPr>
        <w:t xml:space="preserve"> </w:t>
      </w:r>
      <w:r w:rsidR="002B1122">
        <w:rPr>
          <w:rFonts w:cs="Times New Roman"/>
          <w:i/>
          <w:sz w:val="18"/>
        </w:rPr>
        <w:t xml:space="preserve"> </w:t>
      </w:r>
      <w:r w:rsidRPr="00D5529E">
        <w:rPr>
          <w:rFonts w:cs="Times New Roman"/>
          <w:i/>
          <w:sz w:val="18"/>
        </w:rPr>
        <w:t>WAŁECKI</w:t>
      </w:r>
      <w:r w:rsidR="002B1122">
        <w:rPr>
          <w:rFonts w:cs="Times New Roman"/>
          <w:i/>
          <w:sz w:val="18"/>
        </w:rPr>
        <w:t xml:space="preserve">M </w:t>
      </w:r>
      <w:r w:rsidRPr="00D5529E">
        <w:rPr>
          <w:rFonts w:cs="Times New Roman"/>
          <w:i/>
          <w:sz w:val="18"/>
        </w:rPr>
        <w:t xml:space="preserve"> </w:t>
      </w:r>
      <w:r w:rsidRPr="00D5529E">
        <w:rPr>
          <w:rFonts w:cs="Times New Roman"/>
          <w:sz w:val="18"/>
        </w:rPr>
        <w:t>W PRZELICZENIU NA 100 MIESZKAŃCÓW</w:t>
      </w:r>
    </w:p>
    <w:p w14:paraId="1F782DB3" w14:textId="77777777" w:rsidR="008A13ED" w:rsidRPr="00C44618" w:rsidRDefault="00E12507" w:rsidP="00D5529E">
      <w:pPr>
        <w:spacing w:before="0"/>
        <w:jc w:val="center"/>
        <w:rPr>
          <w:rFonts w:cs="Times New Roman"/>
          <w:sz w:val="22"/>
        </w:rPr>
      </w:pPr>
      <w:r w:rsidRPr="00C44618">
        <w:rPr>
          <w:rFonts w:cs="Times New Roman"/>
          <w:noProof/>
          <w:sz w:val="22"/>
          <w:lang w:eastAsia="pl-PL"/>
        </w:rPr>
        <w:drawing>
          <wp:inline distT="0" distB="0" distL="0" distR="0" wp14:anchorId="3EEEA4A4" wp14:editId="642EEAF0">
            <wp:extent cx="4572000" cy="2745441"/>
            <wp:effectExtent l="19050" t="0" r="19050" b="0"/>
            <wp:docPr id="5"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07DF59B" w14:textId="77777777" w:rsidR="008A13ED" w:rsidRPr="00D5529E" w:rsidRDefault="00890CF9">
      <w:pPr>
        <w:jc w:val="center"/>
        <w:rPr>
          <w:rFonts w:cs="Times New Roman"/>
          <w:i/>
          <w:sz w:val="16"/>
          <w:szCs w:val="16"/>
          <w:shd w:val="clear" w:color="auto" w:fill="FFFFFF"/>
        </w:rPr>
      </w:pPr>
      <w:r w:rsidRPr="00D5529E">
        <w:rPr>
          <w:rFonts w:cs="Times New Roman"/>
          <w:i/>
          <w:sz w:val="16"/>
          <w:szCs w:val="16"/>
          <w:shd w:val="clear" w:color="auto" w:fill="FFFFFF"/>
        </w:rPr>
        <w:t xml:space="preserve">Źródło: Opracowanie własne na podstawie danych GUS BDL [Dostęp 30.04.2015] </w:t>
      </w:r>
    </w:p>
    <w:p w14:paraId="5B442362" w14:textId="77777777" w:rsidR="008A13ED" w:rsidRPr="00C44618" w:rsidRDefault="00A10E67">
      <w:pPr>
        <w:rPr>
          <w:rFonts w:cs="Times New Roman"/>
          <w:sz w:val="22"/>
        </w:rPr>
      </w:pPr>
      <w:r w:rsidRPr="00C44618">
        <w:rPr>
          <w:rFonts w:cs="Times New Roman"/>
          <w:sz w:val="22"/>
        </w:rPr>
        <w:t>Badanie ankietowe z mieszkańcami obszaru wykazało</w:t>
      </w:r>
      <w:r w:rsidR="009609BB" w:rsidRPr="00C44618">
        <w:rPr>
          <w:rFonts w:cs="Times New Roman"/>
          <w:sz w:val="22"/>
        </w:rPr>
        <w:t xml:space="preserve">, że obszar LSR posiada bazę do kształtowania kapitału społecznego. Mieszkańcy LGD Lider Wałecki w blisko 90% czują się związani z miejscem zamieszkania. Podczas gdy </w:t>
      </w:r>
      <w:r w:rsidR="009609BB" w:rsidRPr="00C44618">
        <w:rPr>
          <w:rFonts w:cs="Times New Roman"/>
          <w:sz w:val="22"/>
        </w:rPr>
        <w:lastRenderedPageBreak/>
        <w:t>mieszkańcy LGD Partnerstwo Drawy czują się związani z miejscem zamieszkania w blisko 100%</w:t>
      </w:r>
      <w:r w:rsidR="00C67798" w:rsidRPr="00C44618">
        <w:rPr>
          <w:rStyle w:val="Odwoanieprzypisudolnego"/>
          <w:rFonts w:cs="Times New Roman"/>
          <w:sz w:val="22"/>
        </w:rPr>
        <w:footnoteReference w:id="38"/>
      </w:r>
      <w:r w:rsidR="00C67798" w:rsidRPr="00C44618">
        <w:rPr>
          <w:rFonts w:cs="Times New Roman"/>
          <w:sz w:val="22"/>
        </w:rPr>
        <w:t>. Stanowi to do potencjał do kontynuacji działań skierowanych na budowanie kapitału społecznego.</w:t>
      </w:r>
      <w:r w:rsidR="00814357" w:rsidRPr="00C44618">
        <w:rPr>
          <w:rFonts w:cs="Times New Roman"/>
          <w:sz w:val="22"/>
        </w:rPr>
        <w:t xml:space="preserve"> Część ankietowanych badania internetowego uważa, że działania LSR powinny być skierowane do NGO. </w:t>
      </w:r>
      <w:r w:rsidRPr="00C44618">
        <w:rPr>
          <w:rFonts w:cs="Times New Roman"/>
          <w:b/>
          <w:color w:val="0F6FC6" w:themeColor="accent1"/>
          <w:sz w:val="22"/>
        </w:rPr>
        <w:t>Rozwinięty sektor organizacji pozarządowych może służyć dalszemu kształtowaniu kapitału społecznego.</w:t>
      </w:r>
      <w:r w:rsidR="00890CF9" w:rsidRPr="00C44618">
        <w:rPr>
          <w:rFonts w:cs="Times New Roman"/>
          <w:sz w:val="22"/>
        </w:rPr>
        <w:t xml:space="preserve"> Zalecane jest powierzanie organizacjom pozarządowym znaczących ról w rozwoju lokalnym i zarządzaniu lokalnymi zasobami edukacyjnymi oraz gospodarczymi, a także dofinansowywanie projektów z tego zakresu. </w:t>
      </w:r>
      <w:r w:rsidR="00C67798" w:rsidRPr="00C44618">
        <w:rPr>
          <w:rFonts w:cs="Times New Roman"/>
          <w:sz w:val="22"/>
        </w:rPr>
        <w:t>Grupą docelową działań LGD w obszarze działalności sektora społecznego będą JST oraz organizacje pozarządowe. W tym obszarze zasadna będzie współpraca władz samorządowych z NGO’s, która może wzmacniać i kształtować w większym stopniu kapitał społeczny.</w:t>
      </w:r>
    </w:p>
    <w:p w14:paraId="600E4BE7" w14:textId="77777777" w:rsidR="008A13ED" w:rsidRPr="00C44618" w:rsidRDefault="00293051" w:rsidP="00261BA3">
      <w:pPr>
        <w:pStyle w:val="Nagwek2"/>
      </w:pPr>
      <w:bookmarkStart w:id="30" w:name="_Toc438472243"/>
      <w:r w:rsidRPr="00C44618">
        <w:t>Problemy społeczne</w:t>
      </w:r>
      <w:r w:rsidR="001F6F87" w:rsidRPr="00C44618">
        <w:t xml:space="preserve"> i dostęp do infrastruktury publicznej</w:t>
      </w:r>
      <w:bookmarkEnd w:id="30"/>
    </w:p>
    <w:p w14:paraId="1F82CCF0" w14:textId="77777777" w:rsidR="001F6F87" w:rsidRPr="00C44618" w:rsidRDefault="00890CF9" w:rsidP="001F6F87">
      <w:pPr>
        <w:spacing w:after="120"/>
        <w:rPr>
          <w:rFonts w:cs="Times New Roman"/>
          <w:b/>
          <w:color w:val="0070C0"/>
          <w:sz w:val="22"/>
        </w:rPr>
      </w:pPr>
      <w:r w:rsidRPr="00C44618">
        <w:rPr>
          <w:rFonts w:cs="Times New Roman"/>
          <w:sz w:val="22"/>
        </w:rPr>
        <w:t xml:space="preserve">W Strategii Województwa Zachodniopomorskiego wskazano, że w regionie duży odsetek osób korzysta z pomocy społecznej. Ponadto, wymieniono powiat drawski jako jeden z powiatów, w którym jest największy udział osób w gospodarstwach domowych korzystających z pomocy społecznej w ogóle mieszkańców. </w:t>
      </w:r>
      <w:r w:rsidR="00A10E67" w:rsidRPr="00C44618">
        <w:rPr>
          <w:rFonts w:cs="Times New Roman"/>
          <w:b/>
          <w:color w:val="0F6FC6" w:themeColor="accent1"/>
          <w:sz w:val="22"/>
        </w:rPr>
        <w:t>W gminach LGD znacząca liczba osób korzysta z pomocy społecznej</w:t>
      </w:r>
      <w:r w:rsidRPr="00C44618">
        <w:rPr>
          <w:rFonts w:cs="Times New Roman"/>
          <w:color w:val="0F6FC6" w:themeColor="accent1"/>
          <w:sz w:val="22"/>
        </w:rPr>
        <w:t>.</w:t>
      </w:r>
      <w:r w:rsidRPr="00C44618">
        <w:rPr>
          <w:rFonts w:cs="Times New Roman"/>
          <w:sz w:val="22"/>
        </w:rPr>
        <w:t xml:space="preserve"> Pozytywny jest natomiast fakt, iż we wszystkich gminach działania LGD liczba osób w gospodarstwach domowych korzystających z pomocy społecznej w ostatnich 5 latach sukcesywnie spada. </w:t>
      </w:r>
      <w:r w:rsidR="001F6F87" w:rsidRPr="00C44618">
        <w:rPr>
          <w:rFonts w:cs="Times New Roman"/>
          <w:sz w:val="22"/>
        </w:rPr>
        <w:t xml:space="preserve">W ostatnich latach notuje się </w:t>
      </w:r>
      <w:r w:rsidR="001F6F87" w:rsidRPr="00C44618">
        <w:rPr>
          <w:rFonts w:cs="Times New Roman"/>
          <w:b/>
          <w:color w:val="0070C0"/>
          <w:sz w:val="22"/>
        </w:rPr>
        <w:t>wzrost zjawiska ubóstwa ekonomicznego w społeczeństwie</w:t>
      </w:r>
      <w:r w:rsidR="001F6F87" w:rsidRPr="00C44618">
        <w:rPr>
          <w:rFonts w:cs="Times New Roman"/>
          <w:color w:val="0070C0"/>
          <w:sz w:val="22"/>
        </w:rPr>
        <w:t xml:space="preserve"> </w:t>
      </w:r>
      <w:r w:rsidR="001F6F87" w:rsidRPr="00C44618">
        <w:rPr>
          <w:rFonts w:cs="Times New Roman"/>
          <w:sz w:val="22"/>
        </w:rPr>
        <w:t xml:space="preserve">polskim – pauperyzacja osób i rodzin, co prowadzi do ich wykluczenia społecznego. Stanowić to może zagrożenie dla obszaru LSR. Mając na uwadze, że większość działań związanych z opieką społeczną realizowanych jest przez JST podczas konsultacji społecznych zwracano uwagę, na zbyt małe środki finansowe z budżetu państwa na zabezpieczenie potrzeb ludności w zakresie pomocy społecznej. Jednym z ważniejszych wskaźników ubóstwa na poziomie gminy jest liczba mieszkańców (poszczególnych członków rodzin), którym przyznano świadczenie, w stosunku do liczby mieszkańców. Wskaźnik deprywacji lokalnej, liczony jako liczba korzystających z pomocy społecznej (beneficjentów) na 1000 mieszkańców gmin członkowskich LGD, jest przestrzennie zróżnicowany. Według danych GUS największa wartość wskaźnika deprywacji lokalnej była w gminach Ostrowice (262) oraz Kalisz Pomorski (211). Najmniejsza natomiast w gminie Drawsko Pomorskie (113). </w:t>
      </w:r>
      <w:r w:rsidR="001F6F87" w:rsidRPr="00C44618">
        <w:rPr>
          <w:rFonts w:cs="Times New Roman"/>
          <w:b/>
          <w:color w:val="0070C0"/>
          <w:sz w:val="22"/>
        </w:rPr>
        <w:t xml:space="preserve">Wartość wskaźnika deprywacji lokalnej jest </w:t>
      </w:r>
      <w:r w:rsidR="008C1143" w:rsidRPr="00C44618">
        <w:rPr>
          <w:rFonts w:cs="Times New Roman"/>
          <w:b/>
          <w:color w:val="0070C0"/>
          <w:sz w:val="22"/>
        </w:rPr>
        <w:t xml:space="preserve">dużo </w:t>
      </w:r>
      <w:r w:rsidR="001F6F87" w:rsidRPr="00C44618">
        <w:rPr>
          <w:rFonts w:cs="Times New Roman"/>
          <w:b/>
          <w:color w:val="0070C0"/>
          <w:sz w:val="22"/>
        </w:rPr>
        <w:t>wyższa od średniej wojewódzkiej (</w:t>
      </w:r>
      <w:r w:rsidR="00446999" w:rsidRPr="00C44618">
        <w:rPr>
          <w:rFonts w:cs="Times New Roman"/>
          <w:b/>
          <w:color w:val="0070C0"/>
          <w:sz w:val="22"/>
        </w:rPr>
        <w:t>60</w:t>
      </w:r>
      <w:r w:rsidR="001F6F87" w:rsidRPr="00C44618">
        <w:rPr>
          <w:rFonts w:cs="Times New Roman"/>
          <w:b/>
          <w:color w:val="0070C0"/>
          <w:sz w:val="22"/>
        </w:rPr>
        <w:t>) i znacząco wyższy niż średnia dla kraju (</w:t>
      </w:r>
      <w:r w:rsidR="00446999" w:rsidRPr="00C44618">
        <w:rPr>
          <w:rFonts w:cs="Times New Roman"/>
          <w:b/>
          <w:color w:val="0070C0"/>
          <w:sz w:val="22"/>
        </w:rPr>
        <w:t>52</w:t>
      </w:r>
      <w:r w:rsidR="001F6F87" w:rsidRPr="00C44618">
        <w:rPr>
          <w:rFonts w:cs="Times New Roman"/>
          <w:b/>
          <w:color w:val="0070C0"/>
          <w:sz w:val="22"/>
        </w:rPr>
        <w:t>), a jego przeciętna</w:t>
      </w:r>
      <w:r w:rsidR="00446999" w:rsidRPr="00C44618">
        <w:rPr>
          <w:rFonts w:cs="Times New Roman"/>
          <w:b/>
          <w:color w:val="0070C0"/>
          <w:sz w:val="22"/>
        </w:rPr>
        <w:t xml:space="preserve"> wartość oscyluje wokół liczby 169</w:t>
      </w:r>
      <w:r w:rsidR="001F6F87" w:rsidRPr="00C44618">
        <w:rPr>
          <w:rFonts w:cs="Times New Roman"/>
          <w:b/>
          <w:color w:val="0070C0"/>
          <w:sz w:val="22"/>
        </w:rPr>
        <w:t xml:space="preserve"> beneficjentów pomocy na 1000 mieszkańców czterech gmin tworzących LGD</w:t>
      </w:r>
      <w:r w:rsidR="00EE2215" w:rsidRPr="00C44618">
        <w:rPr>
          <w:rFonts w:cs="Times New Roman"/>
          <w:b/>
          <w:color w:val="0070C0"/>
          <w:sz w:val="22"/>
        </w:rPr>
        <w:t>.</w:t>
      </w:r>
    </w:p>
    <w:p w14:paraId="77FCDBDD" w14:textId="77777777" w:rsidR="00460D48" w:rsidRPr="00C44618" w:rsidRDefault="00EE2215" w:rsidP="001F6F87">
      <w:pPr>
        <w:spacing w:after="120"/>
        <w:rPr>
          <w:rFonts w:cs="Times New Roman"/>
          <w:sz w:val="22"/>
        </w:rPr>
      </w:pPr>
      <w:r w:rsidRPr="00C44618">
        <w:rPr>
          <w:rFonts w:cs="Times New Roman"/>
          <w:sz w:val="22"/>
        </w:rPr>
        <w:t xml:space="preserve">Obszar LSR jest dość dobrze doposażony w urządzenia sieciowe, poza siecią gazową. Średnio w gminach obszaru dostęp do sieci wodociągowej ma ponad 90% osób (średnia dla województwa 94%, a dla kraju 88%). Z sieci kanalizacyjnej korzysta blisko 70% mieszkańców, podczas gdy średnia dla województwa to 78%, a dla kraju 65%. Obszar wypada gorzej jeżeli chodzi o sieć gazową, ponieważ z tego rodzaju sieci korzysta zaledwie 27% mieszkańców, a średnia wojewódzka to 60%, a krajowa 52%. </w:t>
      </w:r>
      <w:r w:rsidR="00460D48" w:rsidRPr="00C44618">
        <w:rPr>
          <w:rFonts w:cs="Times New Roman"/>
          <w:sz w:val="22"/>
        </w:rPr>
        <w:t xml:space="preserve">Najgorzej doposażonymi gminami w urządzenia sieciowe są: Ostrowice, Wierzchowo oraz Tuczno. Najlepiej natomiast wypadają gminy Złocieniec oraz Drawsko Pomorskie. </w:t>
      </w:r>
    </w:p>
    <w:p w14:paraId="3A8BB4D5" w14:textId="77777777" w:rsidR="00460D48" w:rsidRPr="00D5529E" w:rsidRDefault="00D5529E" w:rsidP="00460D48">
      <w:pPr>
        <w:pStyle w:val="Legenda"/>
        <w:keepNext/>
        <w:spacing w:before="120" w:after="0" w:line="288" w:lineRule="auto"/>
        <w:rPr>
          <w:rFonts w:cs="Times New Roman"/>
          <w:sz w:val="18"/>
        </w:rPr>
      </w:pPr>
      <w:r w:rsidRPr="00D5529E">
        <w:rPr>
          <w:rFonts w:cs="Times New Roman"/>
          <w:sz w:val="18"/>
        </w:rPr>
        <w:lastRenderedPageBreak/>
        <w:t xml:space="preserve"> WYKRES 7 DOPOSAŻENIE W URZĄDZENIA SIECIOWE W GMINACH LSR ORAZ GRUPACH REFERENCYJNYCH (%)</w:t>
      </w:r>
    </w:p>
    <w:p w14:paraId="1CA5197C" w14:textId="77777777" w:rsidR="008A13ED" w:rsidRPr="00C44618" w:rsidRDefault="00E12507" w:rsidP="00BE6B7B">
      <w:pPr>
        <w:spacing w:after="120"/>
        <w:jc w:val="center"/>
        <w:rPr>
          <w:rFonts w:cs="Times New Roman"/>
          <w:sz w:val="22"/>
        </w:rPr>
      </w:pPr>
      <w:r w:rsidRPr="00C44618">
        <w:rPr>
          <w:rFonts w:cs="Times New Roman"/>
          <w:noProof/>
          <w:sz w:val="22"/>
          <w:lang w:eastAsia="pl-PL"/>
        </w:rPr>
        <w:drawing>
          <wp:inline distT="0" distB="0" distL="0" distR="0" wp14:anchorId="76F7DE56" wp14:editId="1E1991B0">
            <wp:extent cx="4576430" cy="2296633"/>
            <wp:effectExtent l="19050" t="0" r="14620" b="8417"/>
            <wp:docPr id="9"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4CF762E" w14:textId="77777777" w:rsidR="00650CAD" w:rsidRPr="00D5529E" w:rsidRDefault="00650CAD" w:rsidP="00650CAD">
      <w:pPr>
        <w:jc w:val="center"/>
        <w:rPr>
          <w:rFonts w:cs="Times New Roman"/>
          <w:i/>
          <w:sz w:val="16"/>
          <w:szCs w:val="16"/>
          <w:shd w:val="clear" w:color="auto" w:fill="FFFFFF"/>
        </w:rPr>
      </w:pPr>
      <w:r w:rsidRPr="00D5529E">
        <w:rPr>
          <w:rFonts w:cs="Times New Roman"/>
          <w:i/>
          <w:sz w:val="16"/>
          <w:szCs w:val="16"/>
          <w:shd w:val="clear" w:color="auto" w:fill="FFFFFF"/>
        </w:rPr>
        <w:t xml:space="preserve">Źródło: Opracowanie własne na podstawie danych GUS BDL [Dostęp 30.09.2015] </w:t>
      </w:r>
    </w:p>
    <w:p w14:paraId="25F564CE" w14:textId="77777777" w:rsidR="008A13ED" w:rsidRPr="00C44618" w:rsidRDefault="00A402EC" w:rsidP="00BE6B7B">
      <w:pPr>
        <w:spacing w:after="120"/>
        <w:rPr>
          <w:rFonts w:cs="Times New Roman"/>
          <w:sz w:val="22"/>
        </w:rPr>
      </w:pPr>
      <w:r w:rsidRPr="00C44618">
        <w:rPr>
          <w:rFonts w:cs="Times New Roman"/>
          <w:sz w:val="22"/>
        </w:rPr>
        <w:t>W ramach środków będących w dyspozycji LGD nie będzie można oddziaływać bezpośrednio na problem budowy kanalizacji na terenach wiejskich. Wsparcie na realizację tych działań będzie dostępne w PROW 2014-2020, Podstawowe usługi i odnowa miejscowości na obszarach wiejskich, Operacje dotyczące zaopatrzenia w wodę lub odprowadzania i oczyszczania ścieków komunalnych</w:t>
      </w:r>
      <w:r w:rsidR="00AD1C71" w:rsidRPr="00C44618">
        <w:rPr>
          <w:rFonts w:cs="Times New Roman"/>
          <w:sz w:val="22"/>
        </w:rPr>
        <w:t xml:space="preserve">. </w:t>
      </w:r>
      <w:r w:rsidRPr="00C44618">
        <w:rPr>
          <w:rFonts w:cs="Times New Roman"/>
          <w:sz w:val="22"/>
        </w:rPr>
        <w:t xml:space="preserve">Jeżeli chodzi o infrastrukturę techniczną w wyniku konsultacji społecznych zgłoszone zostały problemy </w:t>
      </w:r>
      <w:r w:rsidR="003A1FD7" w:rsidRPr="00C44618">
        <w:rPr>
          <w:rFonts w:cs="Times New Roman"/>
          <w:sz w:val="22"/>
        </w:rPr>
        <w:t>braku kanalizacji, niedostatecznego dostępu do infrastruktury, w tym również internetu oraz niewystarczająca ilość ścieżek rowerowych.</w:t>
      </w:r>
    </w:p>
    <w:p w14:paraId="5228FF1D" w14:textId="77777777" w:rsidR="008A13ED" w:rsidRPr="00C44618" w:rsidRDefault="00560FDF" w:rsidP="00261BA3">
      <w:pPr>
        <w:pStyle w:val="Nagwek2"/>
      </w:pPr>
      <w:bookmarkStart w:id="31" w:name="_Toc438472244"/>
      <w:bookmarkEnd w:id="15"/>
      <w:r w:rsidRPr="00C44618">
        <w:t>Uwarunkowania turystyczne</w:t>
      </w:r>
      <w:bookmarkEnd w:id="31"/>
      <w:r w:rsidRPr="00C44618">
        <w:t xml:space="preserve"> </w:t>
      </w:r>
    </w:p>
    <w:p w14:paraId="09CFD1EE" w14:textId="77777777" w:rsidR="00862A30" w:rsidRPr="006811E6" w:rsidRDefault="00560FDF" w:rsidP="003759CF">
      <w:pPr>
        <w:rPr>
          <w:rFonts w:cs="Times New Roman"/>
          <w:b/>
          <w:color w:val="0F6FC6" w:themeColor="accent1"/>
          <w:sz w:val="22"/>
        </w:rPr>
      </w:pPr>
      <w:r w:rsidRPr="00C44618">
        <w:rPr>
          <w:rStyle w:val="apple-converted-space"/>
          <w:rFonts w:cs="Times New Roman"/>
          <w:sz w:val="22"/>
        </w:rPr>
        <w:t xml:space="preserve">Z uwagi na </w:t>
      </w:r>
      <w:r w:rsidR="009D6F07" w:rsidRPr="00C44618">
        <w:rPr>
          <w:rStyle w:val="apple-converted-space"/>
          <w:rFonts w:cs="Times New Roman"/>
          <w:sz w:val="22"/>
        </w:rPr>
        <w:t>atrakcyjne walory przyrodnicze,</w:t>
      </w:r>
      <w:r w:rsidRPr="00C44618">
        <w:rPr>
          <w:rStyle w:val="apple-converted-space"/>
          <w:rFonts w:cs="Times New Roman"/>
          <w:sz w:val="22"/>
        </w:rPr>
        <w:t xml:space="preserve"> obszar działalności LGD posiada szereg atrakcji turystycznych. </w:t>
      </w:r>
      <w:r w:rsidR="00781097" w:rsidRPr="00C44618">
        <w:rPr>
          <w:rStyle w:val="apple-converted-space"/>
          <w:rFonts w:cs="Times New Roman"/>
          <w:b/>
          <w:color w:val="0070C0"/>
          <w:sz w:val="22"/>
        </w:rPr>
        <w:t>Duża liczba jezior oraz rzek stwarzają dobre warunki do uprawiania turystyki kwalifikowanej, takiej jak żeglarstwo i wioślarstwo</w:t>
      </w:r>
      <w:r w:rsidR="00781097" w:rsidRPr="00C44618">
        <w:rPr>
          <w:rStyle w:val="apple-converted-space"/>
          <w:rFonts w:cs="Times New Roman"/>
          <w:sz w:val="22"/>
        </w:rPr>
        <w:t xml:space="preserve">. </w:t>
      </w:r>
      <w:r w:rsidR="0010168D" w:rsidRPr="00C44618">
        <w:rPr>
          <w:rStyle w:val="apple-converted-space"/>
          <w:rFonts w:cs="Times New Roman"/>
          <w:sz w:val="22"/>
        </w:rPr>
        <w:t>W wydawnictwach promujących obszar podkreśla się przykładowo urokliwy charakter Wałcza. Naturalne walory przyrodnicze w najbliższej okolicy sprzyjają uprawianiu</w:t>
      </w:r>
      <w:r w:rsidR="0069028D" w:rsidRPr="00C44618">
        <w:rPr>
          <w:rStyle w:val="apple-converted-space"/>
          <w:rFonts w:cs="Times New Roman"/>
          <w:sz w:val="22"/>
        </w:rPr>
        <w:t xml:space="preserve"> aktywnych form turystyki. </w:t>
      </w:r>
      <w:r w:rsidR="0069028D" w:rsidRPr="00C44618">
        <w:rPr>
          <w:rFonts w:cs="Times New Roman"/>
          <w:b/>
          <w:color w:val="0F6FC6" w:themeColor="accent1"/>
          <w:sz w:val="22"/>
        </w:rPr>
        <w:t>Do największych atrakcji turystycznych zalicza się ofertę rekreacyjną sportów wodnych, szlaki piesze, rowerowe, kajakowe, tereny nadleśnictw</w:t>
      </w:r>
      <w:r w:rsidR="0069028D" w:rsidRPr="00C44618">
        <w:rPr>
          <w:rFonts w:cs="Times New Roman"/>
          <w:sz w:val="22"/>
        </w:rPr>
        <w:t xml:space="preserve">. </w:t>
      </w:r>
      <w:r w:rsidRPr="00C44618">
        <w:rPr>
          <w:rFonts w:cs="Times New Roman"/>
          <w:sz w:val="22"/>
        </w:rPr>
        <w:t xml:space="preserve">Dla turystów są dostępne </w:t>
      </w:r>
      <w:r w:rsidR="0069028D" w:rsidRPr="00C44618">
        <w:rPr>
          <w:rFonts w:cs="Times New Roman"/>
          <w:sz w:val="22"/>
        </w:rPr>
        <w:t xml:space="preserve">wyznaczone </w:t>
      </w:r>
      <w:r w:rsidRPr="00C44618">
        <w:rPr>
          <w:rFonts w:cs="Times New Roman"/>
          <w:sz w:val="22"/>
        </w:rPr>
        <w:t>drogi leśne, miejsca biwakowe oraz punkty widokowe. Sieć turystyczną uzupełniają szlaki turystyczne PTTK. Nadleśnictwa prowadzą również edukację przyrodniczo – leśną, która uzupełnia ofertę turystyczną regionu</w:t>
      </w:r>
      <w:r w:rsidRPr="00C44618">
        <w:rPr>
          <w:rStyle w:val="Odwoanieprzypisudolnego"/>
          <w:rFonts w:cs="Times New Roman"/>
          <w:color w:val="252525"/>
          <w:sz w:val="22"/>
        </w:rPr>
        <w:footnoteReference w:id="39"/>
      </w:r>
      <w:r w:rsidRPr="00C44618">
        <w:rPr>
          <w:rFonts w:cs="Times New Roman"/>
          <w:sz w:val="22"/>
        </w:rPr>
        <w:t xml:space="preserve">. Z uwagi na uwarunkowania przyrodnicze obszaru </w:t>
      </w:r>
      <w:r w:rsidR="00A10E67" w:rsidRPr="00C44618">
        <w:rPr>
          <w:rFonts w:cs="Times New Roman"/>
          <w:b/>
          <w:color w:val="0F6FC6" w:themeColor="accent1"/>
          <w:sz w:val="22"/>
        </w:rPr>
        <w:t>popularną formą turystyki jest kajakarstwo</w:t>
      </w:r>
      <w:r w:rsidR="00A10E67" w:rsidRPr="00C44618">
        <w:rPr>
          <w:rFonts w:cs="Times New Roman"/>
          <w:sz w:val="22"/>
        </w:rPr>
        <w:t>.</w:t>
      </w:r>
      <w:r w:rsidRPr="00C44618">
        <w:rPr>
          <w:rFonts w:cs="Times New Roman"/>
          <w:sz w:val="22"/>
        </w:rPr>
        <w:t xml:space="preserve"> </w:t>
      </w:r>
      <w:r w:rsidR="0069028D" w:rsidRPr="00C44618">
        <w:rPr>
          <w:rStyle w:val="apple-converted-space"/>
          <w:rFonts w:cs="Times New Roman"/>
          <w:sz w:val="22"/>
        </w:rPr>
        <w:t xml:space="preserve">Do najbardziej znanych tras kajakowych należy 186 km szlak im. ks. Kardynała Karola Wojtyły, z czego przez teren Powiatu Drawskiego przebiega 80 km szlaku. </w:t>
      </w:r>
      <w:r w:rsidR="0069028D" w:rsidRPr="00C44618">
        <w:rPr>
          <w:rFonts w:cs="Times New Roman"/>
          <w:sz w:val="22"/>
        </w:rPr>
        <w:t xml:space="preserve">Zaliczany jest do najpiękniejszych spływów w kraju. </w:t>
      </w:r>
      <w:r w:rsidR="0069028D" w:rsidRPr="00C44618">
        <w:rPr>
          <w:rStyle w:val="apple-converted-space"/>
          <w:rFonts w:cs="Times New Roman"/>
          <w:sz w:val="22"/>
        </w:rPr>
        <w:t>Na kajakarzy czekają atrakcyjne szlaki na pobliskich rzekach: Dobrzycy, Piławie, czy Rurzycy</w:t>
      </w:r>
      <w:r w:rsidR="0069028D" w:rsidRPr="00C44618">
        <w:rPr>
          <w:rStyle w:val="Odwoanieprzypisudolnego"/>
          <w:rFonts w:cs="Times New Roman"/>
          <w:sz w:val="22"/>
        </w:rPr>
        <w:footnoteReference w:id="40"/>
      </w:r>
      <w:r w:rsidR="0069028D" w:rsidRPr="00C44618">
        <w:rPr>
          <w:rStyle w:val="apple-converted-space"/>
          <w:rFonts w:cs="Times New Roman"/>
          <w:sz w:val="22"/>
        </w:rPr>
        <w:t xml:space="preserve">. </w:t>
      </w:r>
      <w:r w:rsidRPr="00C44618">
        <w:rPr>
          <w:rFonts w:cs="Times New Roman"/>
          <w:sz w:val="22"/>
        </w:rPr>
        <w:t xml:space="preserve">Problem w tym obszarze stanowi infrastruktura techniczna i turystyczna, ponieważ funkcjonują tylko zorganizowane pola namiotowe oraz stanice w Złocieńcu i Drawsku Pomorskim. </w:t>
      </w:r>
      <w:r w:rsidR="00A10E67" w:rsidRPr="00C44618">
        <w:rPr>
          <w:rFonts w:cs="Times New Roman"/>
          <w:b/>
          <w:color w:val="0F6FC6" w:themeColor="accent1"/>
          <w:sz w:val="22"/>
        </w:rPr>
        <w:t>Baza noclegowa przystosowana jest jedynie do sezonu wakacyjnego. Obszar działania LGD posiada dobrze rozwiniętą sieć szlaków pieszych i rowerowych.</w:t>
      </w:r>
      <w:r w:rsidRPr="00C44618">
        <w:rPr>
          <w:rFonts w:cs="Times New Roman"/>
          <w:sz w:val="22"/>
        </w:rPr>
        <w:t xml:space="preserve"> Ponadto, wzgórza i doliny polodowcowe, jeziora oraz stare drzewostany dają ciekawe warunki do rozwoju aktywnej turystyki. Wraz z rozwojem turystyki rozwija się oferta lokalnych gospodarstw i ośrodków propagujących uprawianie turystyki konnej. </w:t>
      </w:r>
      <w:r w:rsidRPr="00C44618">
        <w:rPr>
          <w:rFonts w:cs="Times New Roman"/>
          <w:b/>
          <w:bCs/>
          <w:i/>
          <w:iCs/>
          <w:sz w:val="22"/>
        </w:rPr>
        <w:t xml:space="preserve"> </w:t>
      </w:r>
      <w:r w:rsidRPr="00C44618">
        <w:rPr>
          <w:rFonts w:cs="Times New Roman"/>
          <w:sz w:val="22"/>
        </w:rPr>
        <w:t>Jeziora i lasy przyciągają wędkarzy, żeglarzy, nurków oraz grzybiarzy</w:t>
      </w:r>
      <w:r w:rsidRPr="00C44618">
        <w:rPr>
          <w:rStyle w:val="Odwoanieprzypisudolnego"/>
          <w:rFonts w:cs="Times New Roman"/>
          <w:sz w:val="22"/>
        </w:rPr>
        <w:footnoteReference w:id="41"/>
      </w:r>
      <w:r w:rsidRPr="00C44618">
        <w:rPr>
          <w:rFonts w:cs="Times New Roman"/>
          <w:sz w:val="22"/>
        </w:rPr>
        <w:t>. Zalew na rzece Gwda w Dobrzycy to jedno z najczęściej odwiedzanych miejsc przez wędkarzy</w:t>
      </w:r>
      <w:r w:rsidRPr="00C44618">
        <w:rPr>
          <w:rStyle w:val="Odwoanieprzypisudolnego"/>
          <w:rFonts w:cs="Times New Roman"/>
          <w:sz w:val="22"/>
        </w:rPr>
        <w:footnoteReference w:id="42"/>
      </w:r>
      <w:r w:rsidRPr="00C44618">
        <w:rPr>
          <w:rFonts w:cs="Times New Roman"/>
          <w:sz w:val="22"/>
        </w:rPr>
        <w:t>. Ponadto</w:t>
      </w:r>
      <w:r w:rsidRPr="00C44618">
        <w:rPr>
          <w:rFonts w:cs="Times New Roman"/>
          <w:color w:val="0F6FC6" w:themeColor="accent1"/>
          <w:sz w:val="22"/>
        </w:rPr>
        <w:t xml:space="preserve">, </w:t>
      </w:r>
      <w:r w:rsidR="00A10E67" w:rsidRPr="00C44618">
        <w:rPr>
          <w:rFonts w:cs="Times New Roman"/>
          <w:b/>
          <w:color w:val="0F6FC6" w:themeColor="accent1"/>
          <w:sz w:val="22"/>
        </w:rPr>
        <w:t>na terenie działania LGD zlokalizowane są liczne zabytki, które podnoszą atrakcyjność turystyczną regionu</w:t>
      </w:r>
      <w:r w:rsidR="00A10E67" w:rsidRPr="00C44618">
        <w:rPr>
          <w:rFonts w:cs="Times New Roman"/>
          <w:b/>
          <w:sz w:val="22"/>
        </w:rPr>
        <w:t>,</w:t>
      </w:r>
      <w:r w:rsidRPr="00C44618">
        <w:rPr>
          <w:rFonts w:cs="Times New Roman"/>
          <w:sz w:val="22"/>
        </w:rPr>
        <w:t xml:space="preserve"> jak np. Pałac w Dłusku, ruiny Pałacu w miejscowości Kłębowiec, dawny zbór luterański z 1672 r. w Górnicy, kaplica grobowa rodu Sapiehów w Wieleniu, zabytkowe kościoły, m.in. w Dzierżążno </w:t>
      </w:r>
      <w:r w:rsidRPr="00C44618">
        <w:rPr>
          <w:rFonts w:cs="Times New Roman"/>
          <w:sz w:val="22"/>
        </w:rPr>
        <w:lastRenderedPageBreak/>
        <w:t>Małe, Biernatowo, Laski Wałeckie, Golce</w:t>
      </w:r>
      <w:r w:rsidRPr="00C44618">
        <w:rPr>
          <w:rStyle w:val="Odwoanieprzypisudolnego"/>
          <w:rFonts w:cs="Times New Roman"/>
          <w:sz w:val="22"/>
        </w:rPr>
        <w:footnoteReference w:id="43"/>
      </w:r>
      <w:r w:rsidRPr="00C44618">
        <w:rPr>
          <w:rFonts w:cs="Times New Roman"/>
          <w:sz w:val="22"/>
        </w:rPr>
        <w:t>.</w:t>
      </w:r>
      <w:r w:rsidR="00D5529E">
        <w:rPr>
          <w:rFonts w:cs="Times New Roman"/>
          <w:sz w:val="22"/>
        </w:rPr>
        <w:t xml:space="preserve"> </w:t>
      </w:r>
      <w:r w:rsidR="000E4C9D" w:rsidRPr="00C44618">
        <w:rPr>
          <w:rFonts w:cs="Times New Roman"/>
          <w:sz w:val="22"/>
        </w:rPr>
        <w:t>Pomimo atrakcyjnych uwarunkowań turystycznych gmin obszaru LGR ich potencjał nie został jeszcze w pełni wykorzystany. Oferta turystyczno-wypoczynkowa jest słabo zróżnicowana, co przekłada się na wartość wskaźnika Schneidera w poszczególnych gminach</w:t>
      </w:r>
      <w:r w:rsidR="000E4C9D" w:rsidRPr="00C44618">
        <w:rPr>
          <w:rStyle w:val="Odwoanieprzypisudolnego"/>
          <w:rFonts w:cs="Times New Roman"/>
          <w:sz w:val="22"/>
        </w:rPr>
        <w:footnoteReference w:id="44"/>
      </w:r>
      <w:r w:rsidR="000E4C9D" w:rsidRPr="00C44618">
        <w:rPr>
          <w:rFonts w:cs="Times New Roman"/>
          <w:sz w:val="22"/>
        </w:rPr>
        <w:t xml:space="preserve">. </w:t>
      </w:r>
      <w:r w:rsidRPr="00C44618">
        <w:rPr>
          <w:rFonts w:cs="Times New Roman"/>
          <w:sz w:val="22"/>
        </w:rPr>
        <w:t>Wśród powiatów działania LGD najwyższy wskaźnik S</w:t>
      </w:r>
      <w:r w:rsidR="00C27196" w:rsidRPr="00C44618">
        <w:rPr>
          <w:rFonts w:cs="Times New Roman"/>
          <w:sz w:val="22"/>
        </w:rPr>
        <w:t>c</w:t>
      </w:r>
      <w:r w:rsidRPr="00C44618">
        <w:rPr>
          <w:rFonts w:cs="Times New Roman"/>
          <w:sz w:val="22"/>
        </w:rPr>
        <w:t xml:space="preserve">hneidera ma powiat wałecki, następnie powiat drawski, a później choszczeński. Powiat choszczeński jest trzecim od końca powiatem </w:t>
      </w:r>
      <w:r w:rsidR="009D6F07" w:rsidRPr="00C44618">
        <w:rPr>
          <w:rFonts w:cs="Times New Roman"/>
          <w:sz w:val="22"/>
        </w:rPr>
        <w:t xml:space="preserve">w województwie zachodniopomorskim </w:t>
      </w:r>
      <w:r w:rsidRPr="00C44618">
        <w:rPr>
          <w:rFonts w:cs="Times New Roman"/>
          <w:sz w:val="22"/>
        </w:rPr>
        <w:t>jeśli chodzi o analizowany wskaźnik. W połowie tego zestawienia są natomiast powiat drawski (12) i powiat wałecki (10). Warto zwrócić uwagę na to, że powiaty o najwyższej wartości wskaźnika S</w:t>
      </w:r>
      <w:r w:rsidR="00C27196" w:rsidRPr="00C44618">
        <w:rPr>
          <w:rFonts w:cs="Times New Roman"/>
          <w:sz w:val="22"/>
        </w:rPr>
        <w:t>c</w:t>
      </w:r>
      <w:r w:rsidRPr="00C44618">
        <w:rPr>
          <w:rFonts w:cs="Times New Roman"/>
          <w:sz w:val="22"/>
        </w:rPr>
        <w:t xml:space="preserve">hneidera to powiaty sąsiadujące bezpośrednio z Morzem Bałtyckim, z tymi regionami trudno konkurować, ponieważ nadmorskie miejscowości przyciągają najwyższą liczbę turystów. </w:t>
      </w:r>
      <w:r w:rsidR="00A10E67" w:rsidRPr="00C44618">
        <w:rPr>
          <w:rFonts w:cs="Times New Roman"/>
          <w:b/>
          <w:color w:val="0F6FC6" w:themeColor="accent1"/>
          <w:sz w:val="22"/>
        </w:rPr>
        <w:t>Analizując natomiast wskaźnik w czasie nie widać w powiatach LGD tendencji wzrostowej wartości wskaźnika, co świadczy o tym, że z roku na rok nie przybywa w regionie turystów w stosunku do liczby mieszkańców, a wręcz odwrotnie. Jest to alarmująca informacja, która świadczy o zasadności wspierania działań nastawionych na rozwój turystyki w regionie.</w:t>
      </w:r>
    </w:p>
    <w:p w14:paraId="04B55B80" w14:textId="77777777" w:rsidR="00D5529E" w:rsidRPr="00D5529E" w:rsidRDefault="00D5529E" w:rsidP="00AD1C71">
      <w:pPr>
        <w:spacing w:after="120"/>
        <w:rPr>
          <w:rFonts w:cs="Times New Roman"/>
          <w:sz w:val="2"/>
          <w:szCs w:val="2"/>
        </w:rPr>
      </w:pPr>
    </w:p>
    <w:p w14:paraId="3C83EE47" w14:textId="77777777" w:rsidR="00D5529E" w:rsidRPr="00D5529E" w:rsidRDefault="00D5529E" w:rsidP="00D5529E">
      <w:pPr>
        <w:pStyle w:val="Legenda"/>
        <w:spacing w:after="0"/>
        <w:rPr>
          <w:rFonts w:cs="Times New Roman"/>
          <w:sz w:val="18"/>
        </w:rPr>
      </w:pPr>
      <w:bookmarkStart w:id="32" w:name="_Toc424395026"/>
      <w:bookmarkStart w:id="33" w:name="_Toc411974904"/>
      <w:bookmarkStart w:id="34" w:name="_Toc417039794"/>
      <w:r w:rsidRPr="00D5529E">
        <w:rPr>
          <w:rFonts w:cs="Times New Roman"/>
          <w:sz w:val="18"/>
        </w:rPr>
        <w:t xml:space="preserve">WYKRES 8 WSKAŹNIK SCHNEIDERA DLA POWIATÓW </w:t>
      </w:r>
      <w:bookmarkEnd w:id="32"/>
      <w:bookmarkEnd w:id="33"/>
      <w:bookmarkEnd w:id="34"/>
      <w:r w:rsidRPr="00D5529E">
        <w:rPr>
          <w:rFonts w:cs="Times New Roman"/>
          <w:sz w:val="18"/>
        </w:rPr>
        <w:t>OBSZARU LSR ORAZ GRUP REFERENCYJNYCH</w:t>
      </w:r>
    </w:p>
    <w:p w14:paraId="2C58FD26" w14:textId="77777777" w:rsidR="00D5529E" w:rsidRPr="00D5529E" w:rsidRDefault="00E12507" w:rsidP="00D5529E">
      <w:pPr>
        <w:jc w:val="center"/>
        <w:rPr>
          <w:rFonts w:cs="Times New Roman"/>
          <w:sz w:val="22"/>
        </w:rPr>
      </w:pPr>
      <w:r w:rsidRPr="00C44618">
        <w:rPr>
          <w:rFonts w:cs="Times New Roman"/>
          <w:noProof/>
          <w:sz w:val="22"/>
          <w:lang w:eastAsia="pl-PL"/>
        </w:rPr>
        <w:drawing>
          <wp:inline distT="0" distB="0" distL="0" distR="0" wp14:anchorId="55F6DDEF" wp14:editId="7AAD0139">
            <wp:extent cx="4838700" cy="2381250"/>
            <wp:effectExtent l="0" t="0" r="0" b="0"/>
            <wp:docPr id="10"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CF46F19" w14:textId="77777777" w:rsidR="008A13ED" w:rsidRPr="00D5529E" w:rsidRDefault="00560FDF">
      <w:pPr>
        <w:jc w:val="center"/>
        <w:rPr>
          <w:rFonts w:cs="Times New Roman"/>
          <w:i/>
          <w:sz w:val="16"/>
          <w:szCs w:val="16"/>
        </w:rPr>
      </w:pPr>
      <w:r w:rsidRPr="00D5529E">
        <w:rPr>
          <w:rFonts w:cs="Times New Roman"/>
          <w:i/>
          <w:sz w:val="16"/>
          <w:szCs w:val="16"/>
        </w:rPr>
        <w:t>Źródło: Opracowanie własne na podstawie GUS BDL [dostęp 04.0</w:t>
      </w:r>
      <w:r w:rsidR="00C27196" w:rsidRPr="00D5529E">
        <w:rPr>
          <w:rFonts w:cs="Times New Roman"/>
          <w:i/>
          <w:sz w:val="16"/>
          <w:szCs w:val="16"/>
        </w:rPr>
        <w:t>9</w:t>
      </w:r>
      <w:r w:rsidRPr="00D5529E">
        <w:rPr>
          <w:rFonts w:cs="Times New Roman"/>
          <w:i/>
          <w:sz w:val="16"/>
          <w:szCs w:val="16"/>
        </w:rPr>
        <w:t>.2015 r.]</w:t>
      </w:r>
    </w:p>
    <w:p w14:paraId="7856F92E" w14:textId="77777777" w:rsidR="008A13ED" w:rsidRPr="00C44618" w:rsidRDefault="0069028D" w:rsidP="00AD1C71">
      <w:pPr>
        <w:tabs>
          <w:tab w:val="left" w:pos="2632"/>
        </w:tabs>
        <w:rPr>
          <w:rFonts w:cs="Times New Roman"/>
          <w:sz w:val="22"/>
        </w:rPr>
      </w:pPr>
      <w:r w:rsidRPr="00C44618">
        <w:rPr>
          <w:rFonts w:cs="Times New Roman"/>
          <w:sz w:val="22"/>
        </w:rPr>
        <w:t xml:space="preserve">W Wałczu znajduje się nowoczesny kompleks Centralny Ośrodek Sportu - Ośrodek Przygotowań Olimpijskich, gdzie trenowały największe sławy olimpijskiej sceny sportowej. W niedalekiej odległości od Wałcza znajduje się jeden z najstarszych mostów w Polsce - Most Kłosowski, który łączy brzegi jeziora Raduń. </w:t>
      </w:r>
      <w:r w:rsidRPr="00C44618">
        <w:rPr>
          <w:rFonts w:cs="Times New Roman"/>
          <w:b/>
          <w:color w:val="0F6FC6" w:themeColor="accent1"/>
          <w:sz w:val="22"/>
        </w:rPr>
        <w:t>W większości przypadków b</w:t>
      </w:r>
      <w:r w:rsidR="00A10E67" w:rsidRPr="00C44618">
        <w:rPr>
          <w:rFonts w:cs="Times New Roman"/>
          <w:b/>
          <w:color w:val="0F6FC6" w:themeColor="accent1"/>
          <w:sz w:val="22"/>
        </w:rPr>
        <w:t xml:space="preserve">aza noclegowa na terenie obszaru działalności LGD nie jest nowoczesna </w:t>
      </w:r>
      <w:r w:rsidRPr="00C44618">
        <w:rPr>
          <w:rFonts w:cs="Times New Roman"/>
          <w:b/>
          <w:color w:val="0F6FC6" w:themeColor="accent1"/>
          <w:sz w:val="22"/>
        </w:rPr>
        <w:t>ani</w:t>
      </w:r>
      <w:r w:rsidR="00A10E67" w:rsidRPr="00C44618">
        <w:rPr>
          <w:rFonts w:cs="Times New Roman"/>
          <w:b/>
          <w:color w:val="0F6FC6" w:themeColor="accent1"/>
          <w:sz w:val="22"/>
        </w:rPr>
        <w:t xml:space="preserve"> atrakcyjna dla turystów.</w:t>
      </w:r>
      <w:r w:rsidR="00560FDF" w:rsidRPr="00C44618">
        <w:rPr>
          <w:rFonts w:cs="Times New Roman"/>
          <w:color w:val="0F6FC6" w:themeColor="accent1"/>
          <w:sz w:val="22"/>
        </w:rPr>
        <w:t xml:space="preserve"> </w:t>
      </w:r>
      <w:r w:rsidRPr="00C44618">
        <w:rPr>
          <w:rFonts w:cs="Times New Roman"/>
          <w:sz w:val="22"/>
        </w:rPr>
        <w:t>Obiekty te pochodzą w większości</w:t>
      </w:r>
      <w:r w:rsidR="00560FDF" w:rsidRPr="00C44618">
        <w:rPr>
          <w:rFonts w:cs="Times New Roman"/>
          <w:sz w:val="22"/>
        </w:rPr>
        <w:t xml:space="preserve"> z lat siedemdziesiątych, kiedy duże zakłady budowały ośrodki wypoczynkowe dla swoich pracowników. Baza ta przystosowana i wykorzystywana była tylko w sezonie letnim. Rozwój tych ośrodków jest uwarunkowany również ich sytuacją własnościową, ponieważ często były one budowane przez zakłady na nie swoich gruntach, bez prawa do ich własności. Wyposażenie oraz stan techniczny większości obiektów bazy turystycznej wymaga remontu i modernizacji</w:t>
      </w:r>
      <w:r w:rsidR="00560FDF" w:rsidRPr="00C44618">
        <w:rPr>
          <w:rStyle w:val="Odwoanieprzypisudolnego"/>
          <w:rFonts w:cs="Times New Roman"/>
          <w:sz w:val="22"/>
        </w:rPr>
        <w:footnoteReference w:id="45"/>
      </w:r>
      <w:r w:rsidR="00560FDF" w:rsidRPr="00C44618">
        <w:rPr>
          <w:rFonts w:cs="Times New Roman"/>
          <w:sz w:val="22"/>
        </w:rPr>
        <w:t>.</w:t>
      </w:r>
      <w:r w:rsidR="00AD1C71" w:rsidRPr="00C44618">
        <w:rPr>
          <w:rFonts w:cs="Times New Roman"/>
          <w:sz w:val="22"/>
        </w:rPr>
        <w:t xml:space="preserve"> </w:t>
      </w:r>
      <w:r w:rsidR="00560FDF" w:rsidRPr="00C44618">
        <w:rPr>
          <w:rFonts w:cs="Times New Roman"/>
          <w:sz w:val="22"/>
        </w:rPr>
        <w:t>Turystyka regionu powinna skupiać się na wykorzystaniu potencjału endogenicznego obszaru, czyli oryginalnego krajobrazu polodowcowego oraz bogatych walorów przyrodniczych</w:t>
      </w:r>
      <w:r w:rsidR="00560FDF" w:rsidRPr="00C44618">
        <w:rPr>
          <w:rFonts w:cs="Times New Roman"/>
          <w:b/>
          <w:sz w:val="22"/>
        </w:rPr>
        <w:t xml:space="preserve">. </w:t>
      </w:r>
    </w:p>
    <w:p w14:paraId="3BA25784" w14:textId="77777777" w:rsidR="008A13ED" w:rsidRPr="00C44618" w:rsidRDefault="002841C6" w:rsidP="00261BA3">
      <w:pPr>
        <w:pStyle w:val="Nagwek2"/>
        <w:rPr>
          <w:color w:val="000000"/>
          <w:highlight w:val="yellow"/>
          <w:shd w:val="clear" w:color="auto" w:fill="FFFFFF"/>
        </w:rPr>
      </w:pPr>
      <w:bookmarkStart w:id="35" w:name="_Toc438472245"/>
      <w:r w:rsidRPr="00C44618">
        <w:t>Uwarunkowania historyczno-kulturalne</w:t>
      </w:r>
      <w:bookmarkEnd w:id="35"/>
      <w:r w:rsidRPr="00C44618">
        <w:rPr>
          <w:color w:val="000000"/>
          <w:highlight w:val="yellow"/>
          <w:shd w:val="clear" w:color="auto" w:fill="FFFFFF"/>
        </w:rPr>
        <w:t xml:space="preserve"> </w:t>
      </w:r>
    </w:p>
    <w:p w14:paraId="5E043BE4" w14:textId="77777777" w:rsidR="0069028D" w:rsidRPr="00C44618" w:rsidRDefault="002841C6">
      <w:pPr>
        <w:rPr>
          <w:rFonts w:cs="Times New Roman"/>
          <w:sz w:val="22"/>
        </w:rPr>
      </w:pPr>
      <w:r w:rsidRPr="00C44618">
        <w:rPr>
          <w:rFonts w:cs="Times New Roman"/>
          <w:sz w:val="22"/>
        </w:rPr>
        <w:t xml:space="preserve">Teren działania LGD ma bardzo ciekawą historię i tradycję, która składa się na jego swoiste dziedzictwo kulturowe. </w:t>
      </w:r>
      <w:r w:rsidR="0069028D" w:rsidRPr="00C44618">
        <w:rPr>
          <w:rFonts w:cs="Times New Roman"/>
          <w:sz w:val="22"/>
        </w:rPr>
        <w:t xml:space="preserve">Na obszarze LSR znajdują się </w:t>
      </w:r>
      <w:r w:rsidR="00753D23" w:rsidRPr="00C44618">
        <w:rPr>
          <w:rFonts w:cs="Times New Roman"/>
          <w:sz w:val="22"/>
        </w:rPr>
        <w:t xml:space="preserve">liczne pozostałości po fortyfikacjach składających się na Umocnienia Wału Pomorskiego. Fortyfikacje te utworzone zostały jeszcze w latach 30. ubiegłego wieku w celu obrony Pomorza Zachodniego przed ewentualnym atakiem ze strony polskiej. Umocnienia Wału Pomorskiego rozciągają się na linii: Bałtyk - Polanów - Biały </w:t>
      </w:r>
      <w:r w:rsidR="00753D23" w:rsidRPr="00C44618">
        <w:rPr>
          <w:rFonts w:cs="Times New Roman"/>
          <w:sz w:val="22"/>
        </w:rPr>
        <w:lastRenderedPageBreak/>
        <w:t xml:space="preserve">Bór - Szczecinek -Wałcz - Tuczno - Krzyż - Gorzów Wielkopolski. Wałcz (niem. Deutsch Krone) stanowił najsilniejszą pozycję obrony Wału Pomorskiego. Niektóre obiekty fortyfikacji udostępnione są turystom. </w:t>
      </w:r>
    </w:p>
    <w:p w14:paraId="637A8AF8" w14:textId="77777777" w:rsidR="008A13ED" w:rsidRPr="00C44618" w:rsidRDefault="002841C6">
      <w:pPr>
        <w:rPr>
          <w:rFonts w:cs="Times New Roman"/>
          <w:sz w:val="22"/>
        </w:rPr>
      </w:pPr>
      <w:r w:rsidRPr="00C44618">
        <w:rPr>
          <w:rFonts w:cs="Times New Roman"/>
          <w:sz w:val="22"/>
        </w:rPr>
        <w:t xml:space="preserve">Ważnym dla obszaru był okres po II wojnie światowej, kiedy Ziemie Zachodnie i Północne współczesnej Polski przyłączono do obszaru naszego kraju. Wtedy rozpoczęły się na terenie obecnego terenu działania LGD migracje ludności i wysiedlenia społeczności niemieckiej. Na Ziemiach Odzyskanych pojawiła się ludność powracająca z Niemiec. Byli wśród nich m.in. robotnicy przymusowi, a także przesiedleńcy z Kresów Wschodnich. Tereny działania zostały zasiedlone głównie przez ludność wiejską. Cechą charakterystyczną tworzącego się tu społeczeństwa był powszechny brak poczucia bezpieczeństwa oraz niepewność co do najbliższej przyszłości. Mieszkańców długo nie opuszczało w związku z tym poczucie tymczasowości. Napływowa ludność to przede wszystkim przesiedleńcy zza Buga i Polski centralnej, repatrianci i Ukraińcy. Dezintegracja społeczna miała głównie charakter kulturowy. Przybysze nie rozumieli się, nie akceptowali, a atmosfera niepewności powodowała rezygnację z inwestowania w gospodarstwa. Utracone poczucie tożsamości wynikało z obcego krajobrazu i innego typu ładu przestrzennego będącego efektem kilkusetletniej przynależności kulturowej tego obszaru do państwa niemieckiego. Krajobraz pod względem infrastruktury, zabudowy, układu przestrzennego czy dróg był zgodny ze stylem niemieckim. Elementy kultury materialnej, jak np. cmentarze poniemieckie, pomniki upamiętniające niemieckie ofiary pierwszej wojny światowej, kościoły o ewangelickim układzie przestrzennym, parki pamięci, obiekty militarne, poniemieckie fabryki i urządzenia - tworzyły i tworzą do dziś specyfikę tego obszaru. </w:t>
      </w:r>
      <w:r w:rsidR="00A10E67" w:rsidRPr="00C44618">
        <w:rPr>
          <w:rFonts w:cs="Times New Roman"/>
          <w:b/>
          <w:color w:val="0F6FC6" w:themeColor="accent1"/>
          <w:sz w:val="22"/>
        </w:rPr>
        <w:t>Świadomość mieszkańców terenu działalności LGD kształtuje się także pod wpływem stałej obecności na tym obszarze wojska polskiego i radzieckiego</w:t>
      </w:r>
      <w:r w:rsidR="00A10E67" w:rsidRPr="00C44618">
        <w:rPr>
          <w:rFonts w:cs="Times New Roman"/>
          <w:b/>
          <w:sz w:val="22"/>
        </w:rPr>
        <w:t>.</w:t>
      </w:r>
      <w:r w:rsidRPr="00C44618">
        <w:rPr>
          <w:rFonts w:cs="Times New Roman"/>
          <w:sz w:val="22"/>
        </w:rPr>
        <w:t xml:space="preserve"> Brak nadziei na przyszłość potęgowała polityka rozgrabiania i wywożenia mienia poniemieckiego. W krajobrazie pozostały PGR-owskie czworaki, biura, rezydencje i pałace, zaniedbane parki czy fundamenty rozebranych zabytków.</w:t>
      </w:r>
      <w:r w:rsidRPr="00C44618">
        <w:rPr>
          <w:rStyle w:val="Nagwek2Znak"/>
          <w:rFonts w:eastAsiaTheme="minorHAnsi"/>
          <w:b/>
          <w:bCs w:val="0"/>
          <w:color w:val="auto"/>
          <w:sz w:val="22"/>
        </w:rPr>
        <w:t xml:space="preserve"> </w:t>
      </w:r>
      <w:r w:rsidRPr="00C44618">
        <w:rPr>
          <w:rFonts w:cs="Times New Roman"/>
          <w:sz w:val="22"/>
        </w:rPr>
        <w:t xml:space="preserve">Obecny obszar działalności LGD zamieszkali Polacy o korzeniach z wielu regionów, w tym z wielokulturowych Kresów Wschodnich, a także Ukraińcy i Łemkowie tworząc swoistą mozaikę kulturową. </w:t>
      </w:r>
      <w:r w:rsidR="00A10E67" w:rsidRPr="00C44618">
        <w:rPr>
          <w:rFonts w:cs="Times New Roman"/>
          <w:b/>
          <w:color w:val="0F6FC6" w:themeColor="accent1"/>
          <w:sz w:val="22"/>
        </w:rPr>
        <w:t xml:space="preserve">Mimo tego, że kolejne pokolenia zacierają różnice etniczne i obyczajowe, złożoność problematyki nawarstwiania się i przenikania tradycji i kultur na obszarze działalności LGD powoduje, że można go uznać za modelowy region wielokulturowy. </w:t>
      </w:r>
      <w:r w:rsidRPr="00C44618">
        <w:rPr>
          <w:rFonts w:cs="Times New Roman"/>
          <w:sz w:val="22"/>
        </w:rPr>
        <w:t xml:space="preserve">Historyczna wielokulturowość do dzisiaj budzi problemy mieszkańców. Wciąż aktualne są pytania o granice zachowania niemieckiego dziedzictwa kultury oraz sposób i zakres kultywowania dziedzictwa polskiego, przeniesionego z regionów II Rzeczpospolitej oraz wypracowanego po 1945 r. </w:t>
      </w:r>
      <w:r w:rsidRPr="00C44618">
        <w:rPr>
          <w:rFonts w:cs="Times New Roman"/>
          <w:bCs/>
          <w:sz w:val="22"/>
        </w:rPr>
        <w:t xml:space="preserve">Obecnie nie ma już jednak większych enklaw ludności różnej narodowości a tożsamość kulturowa dzisiejszych mieszkańców wiąże się ze świadomością związania z regionem z racji przywiązania do miejsca urodzenia lub zamieszkania. </w:t>
      </w:r>
      <w:r w:rsidR="00A10E67" w:rsidRPr="00C44618">
        <w:rPr>
          <w:rFonts w:cs="Times New Roman"/>
          <w:b/>
          <w:bCs/>
          <w:color w:val="0F6FC6" w:themeColor="accent1"/>
          <w:sz w:val="22"/>
        </w:rPr>
        <w:t>Wielokulturowość jest w dzisiejszych czasach raczej przeniesieniem tradycji związanych z korzeniami i wymieszaniem poszczególnych tradycji w społecznościach lokalnych. Jest to o tyle istotne, że można dzisiaj uwypuklać tradycje związane z wielokulturowością, korzeniami mieszkańców bez wzbudzania konfliktów etnicznych</w:t>
      </w:r>
      <w:r w:rsidRPr="00C44618">
        <w:rPr>
          <w:rFonts w:cs="Times New Roman"/>
          <w:bCs/>
          <w:sz w:val="22"/>
        </w:rPr>
        <w:t>.</w:t>
      </w:r>
    </w:p>
    <w:p w14:paraId="6F323092" w14:textId="77777777" w:rsidR="008A13ED" w:rsidRPr="00C44618" w:rsidRDefault="00AD1C71">
      <w:pPr>
        <w:rPr>
          <w:rFonts w:cs="Times New Roman"/>
          <w:sz w:val="22"/>
        </w:rPr>
      </w:pPr>
      <w:r w:rsidRPr="00C44618">
        <w:rPr>
          <w:rFonts w:cs="Times New Roman"/>
          <w:sz w:val="22"/>
        </w:rPr>
        <w:t xml:space="preserve">Cechą charakterystyczną obszaru LSR są prężnie </w:t>
      </w:r>
      <w:r w:rsidR="00A15B39" w:rsidRPr="00C44618">
        <w:rPr>
          <w:rFonts w:cs="Times New Roman"/>
          <w:sz w:val="22"/>
        </w:rPr>
        <w:t>działające</w:t>
      </w:r>
      <w:r w:rsidR="002841C6" w:rsidRPr="00C44618">
        <w:rPr>
          <w:rFonts w:cs="Times New Roman"/>
          <w:sz w:val="22"/>
        </w:rPr>
        <w:t xml:space="preserve"> ośrodki/kluby kultury, które przygotowują i realizują we współpracy z wieloma instytucjami z regionu corocznie kilkaset imprez z dziedziny teatru, muzyki, plastyki, sztuki ludowej, historii, promocji zdrowia itp. Na terenie działania LGD w 2013 r. f</w:t>
      </w:r>
      <w:r w:rsidR="00C44D7B" w:rsidRPr="00C44618">
        <w:rPr>
          <w:rFonts w:cs="Times New Roman"/>
          <w:sz w:val="22"/>
        </w:rPr>
        <w:t>unkcjonowało 72 klubów kultury</w:t>
      </w:r>
      <w:r w:rsidR="002841C6" w:rsidRPr="00C44618">
        <w:rPr>
          <w:rFonts w:cs="Times New Roman"/>
          <w:sz w:val="22"/>
        </w:rPr>
        <w:t xml:space="preserve">. Analizując dane w tym zakresie z poprzednich lat nie widać wyraźnej tendencji wzrostowej jeśli chodzi o liczbę kół kulturowych. </w:t>
      </w:r>
      <w:r w:rsidR="00A10E67" w:rsidRPr="00C44618">
        <w:rPr>
          <w:rFonts w:cs="Times New Roman"/>
          <w:b/>
          <w:color w:val="0F6FC6" w:themeColor="accent1"/>
          <w:sz w:val="22"/>
        </w:rPr>
        <w:t>Na terenie działań LGD działa ponadto szereg stowarzyszeń, organizacji pozarządowych skupiających miłośników regionu, zainteresowanych kultywowaniem tradycji.</w:t>
      </w:r>
      <w:r w:rsidR="00A10E67" w:rsidRPr="00C44618">
        <w:rPr>
          <w:rFonts w:cs="Times New Roman"/>
          <w:b/>
          <w:sz w:val="22"/>
        </w:rPr>
        <w:t xml:space="preserve"> </w:t>
      </w:r>
      <w:r w:rsidR="002841C6" w:rsidRPr="00C44618">
        <w:rPr>
          <w:rFonts w:cs="Times New Roman"/>
          <w:sz w:val="22"/>
        </w:rPr>
        <w:t>Infrastruktura kulturalna składa się w zdecydowanej większości przypadków z obiektów gminnych. Co roku na terenie działalności LGD organizowanych jest kilkaset imprez kulturalnych. Ich liczba w latach jest zmienna, w niektórych latach organizowanych jest ich ponad 400 – w roku 2007 w gminie Wałcz, a w niektórych latach zaledwie 3 – w roku 2007 w gminie Ostrowice</w:t>
      </w:r>
      <w:r w:rsidR="00C44D7B" w:rsidRPr="00C44618">
        <w:rPr>
          <w:rStyle w:val="Odwoanieprzypisudolnego"/>
          <w:rFonts w:cs="Times New Roman"/>
          <w:sz w:val="22"/>
        </w:rPr>
        <w:footnoteReference w:id="46"/>
      </w:r>
      <w:r w:rsidR="002841C6" w:rsidRPr="00C44618">
        <w:rPr>
          <w:rFonts w:cs="Times New Roman"/>
          <w:sz w:val="22"/>
        </w:rPr>
        <w:t>. W zależności od liczby imprez można również oszacować liczbę ich uczestników. W 2013 roku w każdym z analizowanych powiatów zainteresowanie imprezami kulturalnymi było wysokie, od ponad 3 tys. osób do ponad 60 tys. osób</w:t>
      </w:r>
      <w:r w:rsidR="002841C6" w:rsidRPr="00C44618">
        <w:rPr>
          <w:rFonts w:cs="Times New Roman"/>
          <w:color w:val="0F6FC6" w:themeColor="accent1"/>
          <w:sz w:val="22"/>
        </w:rPr>
        <w:t xml:space="preserve">. </w:t>
      </w:r>
      <w:r w:rsidR="00A10E67" w:rsidRPr="00C44618">
        <w:rPr>
          <w:rFonts w:cs="Times New Roman"/>
          <w:b/>
          <w:color w:val="0F6FC6" w:themeColor="accent1"/>
          <w:sz w:val="22"/>
        </w:rPr>
        <w:t>Na podstawie danych historycznych można uznać, że imprezy kulturalne na terenie powiatów LGD cieszą się dużym powodzeniem</w:t>
      </w:r>
      <w:r w:rsidR="00A10E67" w:rsidRPr="00C44618">
        <w:rPr>
          <w:rFonts w:cs="Times New Roman"/>
          <w:b/>
          <w:sz w:val="22"/>
        </w:rPr>
        <w:t xml:space="preserve">, </w:t>
      </w:r>
      <w:r w:rsidR="002841C6" w:rsidRPr="00C44618">
        <w:rPr>
          <w:rFonts w:cs="Times New Roman"/>
          <w:sz w:val="22"/>
        </w:rPr>
        <w:t>szczególnie w gminach Drawsko Pomorskie i Złocieniec</w:t>
      </w:r>
      <w:r w:rsidR="00C44D7B" w:rsidRPr="00C44618">
        <w:rPr>
          <w:rStyle w:val="Odwoanieprzypisudolnego"/>
          <w:rFonts w:cs="Times New Roman"/>
          <w:sz w:val="22"/>
        </w:rPr>
        <w:footnoteReference w:id="47"/>
      </w:r>
      <w:r w:rsidR="002841C6" w:rsidRPr="00C44618">
        <w:rPr>
          <w:rFonts w:cs="Times New Roman"/>
          <w:sz w:val="22"/>
        </w:rPr>
        <w:t>.</w:t>
      </w:r>
    </w:p>
    <w:p w14:paraId="737E4121" w14:textId="77777777" w:rsidR="008A13ED" w:rsidRPr="00C44618" w:rsidRDefault="002841C6">
      <w:pPr>
        <w:rPr>
          <w:rFonts w:cs="Times New Roman"/>
          <w:sz w:val="22"/>
        </w:rPr>
      </w:pPr>
      <w:r w:rsidRPr="00C44618">
        <w:rPr>
          <w:rFonts w:cs="Times New Roman"/>
          <w:sz w:val="22"/>
        </w:rPr>
        <w:lastRenderedPageBreak/>
        <w:t>Zasobem kulturowym regionu są również zespoły artystyczne, które działają na rzecz rozwoju kultury i rozpropagowują ją wśród lokalnej społeczności. W 2013 r. w gminach LGD funkcjonowało 82 zespołów</w:t>
      </w:r>
      <w:r w:rsidR="00C44D7B" w:rsidRPr="00C44618">
        <w:rPr>
          <w:rStyle w:val="Odwoanieprzypisudolnego"/>
          <w:rFonts w:cs="Times New Roman"/>
          <w:sz w:val="22"/>
        </w:rPr>
        <w:footnoteReference w:id="48"/>
      </w:r>
      <w:r w:rsidR="00C44D7B" w:rsidRPr="00C44618">
        <w:rPr>
          <w:rFonts w:cs="Times New Roman"/>
          <w:sz w:val="22"/>
        </w:rPr>
        <w:t>.</w:t>
      </w:r>
      <w:r w:rsidRPr="00C44618">
        <w:rPr>
          <w:rFonts w:cs="Times New Roman"/>
          <w:sz w:val="22"/>
        </w:rPr>
        <w:t xml:space="preserve"> Dane historyczne natomiast pokazują, że ich liczba w latach jest zmienna, nie ma zdecydowanej tendencji wzrostowej ani spadkowej. Istotnym dla rozwoju kulturalnego regionu są instytucje kulturowe, które powinno się organizować na różnych szczeblach. Obecnie działa ich zdecydowanie najwięcej na szczeblu gminnym i lokalnym, natomiast powstanie instytucji kultury o charakterze powiatowym lub ponad powiatowym zrzeszającym kilka powiatów, łączącego wiele funkcji spełniałoby niezwykle istotną rolę w rozwoju kultury oraz integracji działań w tym zakresie społeczności gminnych, animatorów kultury na szczeblu powiatowym i władz powiatu</w:t>
      </w:r>
      <w:r w:rsidRPr="00C44618">
        <w:rPr>
          <w:rStyle w:val="Odwoanieprzypisudolnego"/>
          <w:rFonts w:cs="Times New Roman"/>
          <w:sz w:val="22"/>
        </w:rPr>
        <w:footnoteReference w:id="49"/>
      </w:r>
      <w:r w:rsidRPr="00C44618">
        <w:rPr>
          <w:rFonts w:cs="Times New Roman"/>
          <w:sz w:val="22"/>
        </w:rPr>
        <w:t>.</w:t>
      </w:r>
      <w:r w:rsidR="00D5529E">
        <w:rPr>
          <w:rFonts w:cs="Times New Roman"/>
          <w:sz w:val="22"/>
        </w:rPr>
        <w:t xml:space="preserve"> </w:t>
      </w:r>
      <w:r w:rsidR="00A10E67" w:rsidRPr="00C44618">
        <w:rPr>
          <w:rFonts w:cs="Times New Roman"/>
          <w:sz w:val="22"/>
        </w:rPr>
        <w:t>W gminach wiejskich obszaru działań LGD z racji popegeerowskiego charakteru, duża liczba ludności żyje w kulturze ubóstwa.</w:t>
      </w:r>
      <w:r w:rsidRPr="00C44618">
        <w:rPr>
          <w:rFonts w:cs="Times New Roman"/>
          <w:sz w:val="22"/>
        </w:rPr>
        <w:t xml:space="preserve"> Są to często osoby niezainteresowane osobistym rozwojem kulturalnym. Dlatego też tak ważna jest stymulacja rozwoju mieszkańców, ich aktywności kulturalnej oraz tworzenia społeczeństwa obywatelskiego szczególnie na terenach wiejskich</w:t>
      </w:r>
      <w:r w:rsidRPr="00C44618">
        <w:rPr>
          <w:rStyle w:val="Odwoanieprzypisudolnego"/>
          <w:rFonts w:cs="Times New Roman"/>
          <w:sz w:val="22"/>
        </w:rPr>
        <w:footnoteReference w:id="50"/>
      </w:r>
      <w:r w:rsidRPr="00C44618">
        <w:rPr>
          <w:rFonts w:cs="Times New Roman"/>
          <w:sz w:val="22"/>
        </w:rPr>
        <w:t>.</w:t>
      </w:r>
    </w:p>
    <w:p w14:paraId="4D958500" w14:textId="77777777" w:rsidR="008A13ED" w:rsidRPr="00D5529E" w:rsidRDefault="00392468" w:rsidP="00A63BB9">
      <w:pPr>
        <w:pStyle w:val="Nagwek1"/>
        <w:rPr>
          <w:highlight w:val="yellow"/>
        </w:rPr>
      </w:pPr>
      <w:bookmarkStart w:id="36" w:name="_Toc438472246"/>
      <w:r w:rsidRPr="00D5529E">
        <w:t xml:space="preserve">Rozdział </w:t>
      </w:r>
      <w:r w:rsidR="00A86E8B" w:rsidRPr="00D5529E">
        <w:t>IV</w:t>
      </w:r>
      <w:r w:rsidR="00A10E67" w:rsidRPr="00D5529E">
        <w:t>. Analiza SWOT</w:t>
      </w:r>
      <w:bookmarkEnd w:id="36"/>
    </w:p>
    <w:p w14:paraId="6022C616" w14:textId="3E595B15" w:rsidR="002C62AE" w:rsidRPr="00E07AC9" w:rsidRDefault="00E52438" w:rsidP="00712683">
      <w:pPr>
        <w:rPr>
          <w:rFonts w:cs="Times New Roman"/>
          <w:sz w:val="22"/>
        </w:rPr>
        <w:sectPr w:rsidR="002C62AE" w:rsidRPr="00E07AC9" w:rsidSect="00D5529E">
          <w:headerReference w:type="default" r:id="rId24"/>
          <w:footerReference w:type="default" r:id="rId25"/>
          <w:headerReference w:type="first" r:id="rId26"/>
          <w:footerReference w:type="first" r:id="rId27"/>
          <w:pgSz w:w="11906" w:h="16838"/>
          <w:pgMar w:top="526" w:right="624" w:bottom="1134" w:left="624" w:header="426" w:footer="709" w:gutter="0"/>
          <w:pgNumType w:start="0"/>
          <w:cols w:space="708"/>
          <w:titlePg/>
          <w:docGrid w:linePitch="360"/>
        </w:sectPr>
      </w:pPr>
      <w:r w:rsidRPr="00D5529E">
        <w:rPr>
          <w:rFonts w:eastAsia="Times New Roman" w:cs="Times New Roman"/>
          <w:sz w:val="22"/>
        </w:rPr>
        <w:t xml:space="preserve">Analiza SWOT dla obszaru LSR wypracowana została w toku dyskusji z mieszkańcami obszaru LSR podczas spotkań zrealizowanych </w:t>
      </w:r>
      <w:r w:rsidR="00392468" w:rsidRPr="00D5529E">
        <w:rPr>
          <w:rFonts w:eastAsia="Times New Roman" w:cs="Times New Roman"/>
          <w:sz w:val="22"/>
        </w:rPr>
        <w:t xml:space="preserve">we wszystkich 11 gminach członkowskich LGD w dniach od 17 do 29 września 2015 r., </w:t>
      </w:r>
      <w:r w:rsidR="00392468" w:rsidRPr="00D5529E">
        <w:rPr>
          <w:rFonts w:eastAsia="Times New Roman" w:cs="Times New Roman"/>
          <w:b/>
          <w:sz w:val="22"/>
        </w:rPr>
        <w:t>w tym również z</w:t>
      </w:r>
      <w:r w:rsidR="00392468" w:rsidRPr="00D5529E">
        <w:rPr>
          <w:rFonts w:eastAsia="Times New Roman" w:cs="Times New Roman"/>
          <w:sz w:val="22"/>
        </w:rPr>
        <w:t xml:space="preserve"> </w:t>
      </w:r>
      <w:r w:rsidR="00392468" w:rsidRPr="00D5529E">
        <w:rPr>
          <w:rFonts w:eastAsia="Times New Roman" w:cs="Times New Roman"/>
          <w:b/>
          <w:sz w:val="22"/>
        </w:rPr>
        <w:t xml:space="preserve">przedstawicielami społeczności </w:t>
      </w:r>
      <w:r w:rsidR="00392468" w:rsidRPr="00E07AC9">
        <w:rPr>
          <w:rFonts w:eastAsia="Times New Roman" w:cs="Times New Roman"/>
          <w:b/>
          <w:sz w:val="22"/>
        </w:rPr>
        <w:t>rybackiej podczas spotkania w Złocieńcu w dniu 18 września 2015 r.</w:t>
      </w:r>
      <w:r w:rsidR="00392468" w:rsidRPr="00D5529E">
        <w:rPr>
          <w:rFonts w:eastAsia="Times New Roman" w:cs="Times New Roman"/>
          <w:sz w:val="22"/>
        </w:rPr>
        <w:t xml:space="preserve"> </w:t>
      </w:r>
      <w:r w:rsidRPr="00D5529E">
        <w:rPr>
          <w:rFonts w:cs="Times New Roman"/>
          <w:sz w:val="22"/>
        </w:rPr>
        <w:t>Przeprowadzona analiza SWOT jednoznacznie wskazuje, że obszar LSR charakteryzuje się spójnością uwarunkowań przestrzennych, kulturowych i historycznych</w:t>
      </w:r>
      <w:r w:rsidR="00392468" w:rsidRPr="00D5529E">
        <w:rPr>
          <w:rFonts w:cs="Times New Roman"/>
          <w:sz w:val="22"/>
        </w:rPr>
        <w:t xml:space="preserve"> oraz społeczno-gospodarczych</w:t>
      </w:r>
      <w:r w:rsidR="00E07AC9">
        <w:rPr>
          <w:rFonts w:cs="Times New Roman"/>
          <w:sz w:val="22"/>
        </w:rPr>
        <w:t xml:space="preserve">. </w:t>
      </w:r>
      <w:r w:rsidRPr="00D5529E">
        <w:rPr>
          <w:rFonts w:eastAsia="Times New Roman" w:cs="Times New Roman"/>
          <w:sz w:val="22"/>
        </w:rPr>
        <w:t xml:space="preserve">Propozycje do analizy SWOT poddane zostały </w:t>
      </w:r>
      <w:r w:rsidRPr="00E07AC9">
        <w:rPr>
          <w:rFonts w:eastAsia="Times New Roman" w:cs="Times New Roman"/>
          <w:sz w:val="22"/>
        </w:rPr>
        <w:t>konsultacjom z mieszkańcami obszaru za pośrednictwem ankiety internetowej zamieszonej na stronie internetowej LGD. Ocena dokonywana była na skali od 1 do 5 punktów, przy czym 1 oznacza będzie bardzo niski poziom, a 5 bardzo wysoki poziom oceny danego obszaru w analizie SWOT. Odcieniami kolorów zaznaczono obszary, które otrzymały najwyższe i wysokie wartości punktowe. Badanie zostało przeprowadzone w miesiącach październik - listopad 2015 r., odpo</w:t>
      </w:r>
      <w:r w:rsidR="00E07AC9" w:rsidRPr="00E07AC9">
        <w:rPr>
          <w:rFonts w:eastAsia="Times New Roman" w:cs="Times New Roman"/>
          <w:sz w:val="22"/>
        </w:rPr>
        <w:t xml:space="preserve">wiedzi udzieliło 38 mieszkańców. </w:t>
      </w:r>
      <w:r w:rsidRPr="00E07AC9">
        <w:rPr>
          <w:rFonts w:eastAsia="Times New Roman" w:cs="Times New Roman"/>
          <w:sz w:val="22"/>
        </w:rPr>
        <w:t xml:space="preserve">Prezentowana poniżej analiza jest syntezą przedstawionego wcześniej opisu stanu i tendencji rozwojowych obszaru LSR zawartych w diagnostycznej części opracowania. Wnioski z konsultacjami z mieszkańcami obszaru poddane zostały ocenie i analizie przez specjalnie powołany w celu opracowania LSR na lata 2014-2020 zespół ds. strategii. </w:t>
      </w:r>
      <w:r w:rsidR="00392468" w:rsidRPr="00E07AC9">
        <w:rPr>
          <w:rFonts w:eastAsia="Times New Roman" w:cs="Times New Roman"/>
          <w:sz w:val="22"/>
        </w:rPr>
        <w:t>Finalny kształt analizy SWOT poddany został</w:t>
      </w:r>
      <w:r w:rsidRPr="00E07AC9">
        <w:rPr>
          <w:rFonts w:eastAsia="Times New Roman" w:cs="Times New Roman"/>
          <w:sz w:val="22"/>
        </w:rPr>
        <w:t xml:space="preserve"> konsultacjom z mieszkańcami obszaru. </w:t>
      </w:r>
      <w:r w:rsidR="00392468" w:rsidRPr="00E07AC9">
        <w:rPr>
          <w:rFonts w:eastAsia="Times New Roman" w:cs="Times New Roman"/>
          <w:sz w:val="22"/>
        </w:rPr>
        <w:t xml:space="preserve">Analiza SWOT poddana została konsultacjom z mieszkańcami obszaru za pośrednictwem ankiety internetowej zamieszonej na stronie internetowej </w:t>
      </w:r>
      <w:hyperlink r:id="rId28" w:history="1">
        <w:r w:rsidR="00392468" w:rsidRPr="00E07AC9">
          <w:rPr>
            <w:rStyle w:val="Hipercze"/>
            <w:rFonts w:eastAsia="Times New Roman" w:cs="Times New Roman"/>
            <w:sz w:val="22"/>
          </w:rPr>
          <w:t>www.partnerstwodrawy.pl</w:t>
        </w:r>
      </w:hyperlink>
      <w:r w:rsidR="00392468" w:rsidRPr="00E07AC9">
        <w:rPr>
          <w:rFonts w:eastAsia="Times New Roman" w:cs="Times New Roman"/>
          <w:sz w:val="22"/>
        </w:rPr>
        <w:t xml:space="preserve">. </w:t>
      </w:r>
      <w:r w:rsidR="00A63BB9">
        <w:rPr>
          <w:rFonts w:eastAsia="Times New Roman" w:cs="Times New Roman"/>
          <w:sz w:val="22"/>
        </w:rPr>
        <w:t xml:space="preserve"> </w:t>
      </w:r>
      <w:r w:rsidR="00392468" w:rsidRPr="00E07AC9">
        <w:rPr>
          <w:rFonts w:eastAsia="Times New Roman" w:cs="Times New Roman"/>
          <w:sz w:val="22"/>
        </w:rPr>
        <w:t xml:space="preserve">W badaniu udział wzięło 35 osób. Ocena dokonywana była na skali od 1 do 5 punktów, przy czym 1 oznacza będzie bardzo niski poziom, a 5 bardzo wysoki poziom oceny danego obszaru w analizie SWOT. Odcieniami kolorów zaznaczono obszary, które otrzymały najwyższe i wysokie wartości punktowe. </w:t>
      </w:r>
      <w:r w:rsidRPr="00E07AC9">
        <w:rPr>
          <w:rFonts w:eastAsia="Times New Roman" w:cs="Times New Roman"/>
          <w:sz w:val="22"/>
        </w:rPr>
        <w:t xml:space="preserve">Poniżej </w:t>
      </w:r>
      <w:r w:rsidRPr="00E07AC9">
        <w:rPr>
          <w:rFonts w:cs="Times New Roman"/>
          <w:sz w:val="22"/>
        </w:rPr>
        <w:t>zaprezentowano tabelaryczną matrycę logiczną powiązań diagnozy obszaru i ludn</w:t>
      </w:r>
      <w:r w:rsidR="00D5529E" w:rsidRPr="00E07AC9">
        <w:rPr>
          <w:rFonts w:cs="Times New Roman"/>
          <w:sz w:val="22"/>
        </w:rPr>
        <w:t>ości oraz analizy SWOT (tabela).</w:t>
      </w:r>
      <w:r w:rsidR="00E07AC9">
        <w:rPr>
          <w:rFonts w:cs="Times New Roman"/>
          <w:sz w:val="22"/>
        </w:rPr>
        <w:t xml:space="preserve"> </w:t>
      </w:r>
      <w:r w:rsidR="00D5529E" w:rsidRPr="00E07AC9">
        <w:rPr>
          <w:rFonts w:cs="Times New Roman"/>
          <w:sz w:val="22"/>
        </w:rPr>
        <w:t>Przeprowadzona analiza SWOT wskazuje słabości w otoczeniu wewnętrznym terenu działania LGD, co stanowi odniesienie do kierunków działań na rzecz poprawy sytuacji obszaru. Mocne strony natomiast są atutem LGD, gwarantującym skuteczność podejmowanych działań. Analiza otoczenia zewnętrznego w zakresie szans stwarza możliwości rozwojowe, natomiast analiza zagrożeń pozwoli podjąć działan</w:t>
      </w:r>
      <w:r w:rsidR="00A63BB9">
        <w:rPr>
          <w:rFonts w:cs="Times New Roman"/>
          <w:sz w:val="22"/>
        </w:rPr>
        <w:t xml:space="preserve">ia zapewniające ich uniknięcie. </w:t>
      </w:r>
      <w:r w:rsidR="00D5529E" w:rsidRPr="00E07AC9">
        <w:rPr>
          <w:rFonts w:cs="Times New Roman"/>
          <w:b/>
          <w:sz w:val="22"/>
        </w:rPr>
        <w:t>Z powyżej przeprowadzonej analizy wynika, że największymi atutami terenu działalności LGD</w:t>
      </w:r>
      <w:r w:rsidR="00D5529E" w:rsidRPr="00E07AC9">
        <w:rPr>
          <w:b/>
          <w:sz w:val="22"/>
        </w:rPr>
        <w:t xml:space="preserve"> są </w:t>
      </w:r>
      <w:r w:rsidR="00D5529E" w:rsidRPr="00E07AC9">
        <w:rPr>
          <w:rFonts w:cs="Times New Roman"/>
          <w:b/>
          <w:sz w:val="22"/>
        </w:rPr>
        <w:t>atrakcyjny krajobraz - wiele obszarów naturalnych, leśnych, zadrzewionych oraz atrakcyjne tereny wędkarskie, bogata oferta dla wędkarzy i różnorodność form ochrony przyrody - rezerwaty, park krajobrazowy, park narodowy sprzyjające turystyce aktywnej środowiskowej.</w:t>
      </w:r>
      <w:r w:rsidR="00D5529E" w:rsidRPr="00E07AC9">
        <w:rPr>
          <w:rFonts w:cs="Times New Roman"/>
          <w:sz w:val="22"/>
        </w:rPr>
        <w:t xml:space="preserve"> Słabości natomiast stanowią</w:t>
      </w:r>
      <w:r w:rsidR="00D5529E" w:rsidRPr="00E07AC9">
        <w:rPr>
          <w:sz w:val="22"/>
        </w:rPr>
        <w:t xml:space="preserve"> </w:t>
      </w:r>
      <w:r w:rsidR="00D5529E" w:rsidRPr="00E07AC9">
        <w:rPr>
          <w:rFonts w:cs="Times New Roman"/>
          <w:sz w:val="22"/>
        </w:rPr>
        <w:t>liczne zdegradowane tereny popegeerowskie i negatywny trend starzenia się mieszkańców - coraz mniej osób w wieku produkcyjnym a coraz więcej w poprodukcyjnym. Słabą stroną obszaru jest również niska jakość dróg lokalnych. Szansami dla obszaru może być wykorzystanie bliskość  położenia od granicy z Niemcami i wzrost popularności turystki kwalifikowanej i aktywnej (wędkarskiej, kajakowej, przyrodniczej, plenerowo fotograficznej, itp.), natomiast zagrożeniami</w:t>
      </w:r>
      <w:r w:rsidR="00D5529E" w:rsidRPr="00E07AC9">
        <w:rPr>
          <w:sz w:val="22"/>
        </w:rPr>
        <w:t xml:space="preserve"> przede wszystkim w</w:t>
      </w:r>
      <w:r w:rsidR="00D5529E" w:rsidRPr="00E07AC9">
        <w:rPr>
          <w:rFonts w:cs="Times New Roman"/>
          <w:sz w:val="22"/>
        </w:rPr>
        <w:t>zrastająca migracja zarobkowa</w:t>
      </w:r>
      <w:r w:rsidR="00CF5BA1">
        <w:rPr>
          <w:rFonts w:cs="Times New Roman"/>
          <w:sz w:val="22"/>
        </w:rPr>
        <w:t xml:space="preserve"> mieszkańców. Na podstawie wyników analizy SWOT sformułowano cele ogólne, szczegółowe oraz przedsięwzięcia LSR.</w:t>
      </w:r>
      <w:r w:rsidR="00D5529E" w:rsidRPr="00E07AC9">
        <w:rPr>
          <w:rFonts w:cs="Times New Roman"/>
          <w:sz w:val="22"/>
        </w:rPr>
        <w:t xml:space="preserve"> </w:t>
      </w:r>
      <w:r w:rsidR="00DF2589" w:rsidRPr="003554A5">
        <w:rPr>
          <w:rFonts w:cs="Times New Roman"/>
          <w:szCs w:val="24"/>
        </w:rPr>
        <w:br w:type="page"/>
      </w:r>
    </w:p>
    <w:p w14:paraId="31161E06" w14:textId="06A1E026" w:rsidR="008A13ED" w:rsidRPr="00392468" w:rsidRDefault="00392468" w:rsidP="00E07AC9">
      <w:pPr>
        <w:pStyle w:val="Legenda"/>
        <w:keepNext/>
        <w:spacing w:after="120" w:line="288" w:lineRule="auto"/>
        <w:rPr>
          <w:rFonts w:cs="Times New Roman"/>
          <w:sz w:val="18"/>
        </w:rPr>
      </w:pPr>
      <w:bookmarkStart w:id="37" w:name="_Toc424395033"/>
      <w:r w:rsidRPr="00392468">
        <w:rPr>
          <w:rFonts w:cs="Times New Roman"/>
          <w:sz w:val="18"/>
        </w:rPr>
        <w:lastRenderedPageBreak/>
        <w:t xml:space="preserve">TABELA </w:t>
      </w:r>
      <w:r w:rsidR="00691CE2" w:rsidRPr="00392468">
        <w:rPr>
          <w:rFonts w:cs="Times New Roman"/>
          <w:sz w:val="18"/>
        </w:rPr>
        <w:fldChar w:fldCharType="begin"/>
      </w:r>
      <w:r w:rsidR="006301A5" w:rsidRPr="00392468">
        <w:rPr>
          <w:rFonts w:cs="Times New Roman"/>
          <w:sz w:val="18"/>
        </w:rPr>
        <w:instrText xml:space="preserve"> SEQ Tabela \* ARABIC </w:instrText>
      </w:r>
      <w:r w:rsidR="00691CE2" w:rsidRPr="00392468">
        <w:rPr>
          <w:rFonts w:cs="Times New Roman"/>
          <w:sz w:val="18"/>
        </w:rPr>
        <w:fldChar w:fldCharType="separate"/>
      </w:r>
      <w:r w:rsidR="00410C77">
        <w:rPr>
          <w:rFonts w:cs="Times New Roman"/>
          <w:noProof/>
          <w:sz w:val="18"/>
        </w:rPr>
        <w:t>4</w:t>
      </w:r>
      <w:r w:rsidR="00691CE2" w:rsidRPr="00392468">
        <w:rPr>
          <w:rFonts w:cs="Times New Roman"/>
          <w:noProof/>
          <w:sz w:val="18"/>
        </w:rPr>
        <w:fldChar w:fldCharType="end"/>
      </w:r>
      <w:r w:rsidRPr="00392468">
        <w:rPr>
          <w:rFonts w:cs="Times New Roman"/>
          <w:sz w:val="18"/>
        </w:rPr>
        <w:t xml:space="preserve"> ANALIZA SWOT OBSZARU DZIAŁANIA LGD PARTNERSTWO DRAWY Z LIDER</w:t>
      </w:r>
      <w:r w:rsidR="002B1122">
        <w:rPr>
          <w:rFonts w:cs="Times New Roman"/>
          <w:sz w:val="18"/>
        </w:rPr>
        <w:t>EM</w:t>
      </w:r>
      <w:r w:rsidRPr="00392468">
        <w:rPr>
          <w:rFonts w:cs="Times New Roman"/>
          <w:sz w:val="18"/>
        </w:rPr>
        <w:t xml:space="preserve"> WAŁECKI</w:t>
      </w:r>
      <w:bookmarkEnd w:id="37"/>
      <w:r w:rsidR="002B1122">
        <w:rPr>
          <w:rFonts w:cs="Times New Roman"/>
          <w:sz w:val="18"/>
        </w:rPr>
        <w:t>M</w:t>
      </w: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31"/>
        <w:gridCol w:w="2105"/>
        <w:gridCol w:w="960"/>
        <w:gridCol w:w="4245"/>
        <w:gridCol w:w="2388"/>
        <w:gridCol w:w="960"/>
      </w:tblGrid>
      <w:tr w:rsidR="00A1551C" w:rsidRPr="00E729CD" w14:paraId="18B8262A" w14:textId="77777777" w:rsidTr="00862A30">
        <w:tc>
          <w:tcPr>
            <w:tcW w:w="1603" w:type="pct"/>
            <w:shd w:val="clear" w:color="auto" w:fill="7CCA62" w:themeFill="accent5"/>
            <w:tcMar>
              <w:top w:w="0" w:type="dxa"/>
              <w:left w:w="108" w:type="dxa"/>
              <w:bottom w:w="0" w:type="dxa"/>
              <w:right w:w="108" w:type="dxa"/>
            </w:tcMar>
            <w:vAlign w:val="center"/>
          </w:tcPr>
          <w:p w14:paraId="388A9277" w14:textId="77777777" w:rsidR="008A13ED" w:rsidRPr="00E729CD" w:rsidRDefault="00A15B39" w:rsidP="00E729CD">
            <w:pPr>
              <w:pStyle w:val="Standard"/>
              <w:jc w:val="center"/>
              <w:rPr>
                <w:rFonts w:eastAsia="Arial" w:cs="Times New Roman"/>
                <w:b/>
                <w:sz w:val="22"/>
                <w:szCs w:val="22"/>
              </w:rPr>
            </w:pPr>
            <w:r w:rsidRPr="00E729CD">
              <w:rPr>
                <w:rFonts w:eastAsia="Arial" w:cs="Times New Roman"/>
                <w:b/>
                <w:sz w:val="22"/>
                <w:szCs w:val="22"/>
              </w:rPr>
              <w:t>MOCNE STRONY</w:t>
            </w:r>
          </w:p>
        </w:tc>
        <w:tc>
          <w:tcPr>
            <w:tcW w:w="671" w:type="pct"/>
            <w:shd w:val="clear" w:color="auto" w:fill="7CCA62" w:themeFill="accent5"/>
            <w:tcMar>
              <w:top w:w="0" w:type="dxa"/>
              <w:left w:w="108" w:type="dxa"/>
              <w:bottom w:w="0" w:type="dxa"/>
              <w:right w:w="108" w:type="dxa"/>
            </w:tcMar>
            <w:vAlign w:val="center"/>
          </w:tcPr>
          <w:p w14:paraId="3721A13E" w14:textId="77777777" w:rsidR="008A13ED" w:rsidRPr="00E729CD" w:rsidRDefault="00A15B39" w:rsidP="00E729CD">
            <w:pPr>
              <w:pStyle w:val="Standard"/>
              <w:jc w:val="center"/>
              <w:rPr>
                <w:rFonts w:eastAsia="Arial" w:cs="Times New Roman"/>
                <w:b/>
                <w:sz w:val="22"/>
                <w:szCs w:val="22"/>
              </w:rPr>
            </w:pPr>
            <w:r w:rsidRPr="00E729CD">
              <w:rPr>
                <w:rFonts w:eastAsia="Arial" w:cs="Times New Roman"/>
                <w:b/>
                <w:sz w:val="22"/>
                <w:szCs w:val="22"/>
              </w:rPr>
              <w:t>ODNIESIENIE DO DIAGNOZY</w:t>
            </w:r>
          </w:p>
        </w:tc>
        <w:tc>
          <w:tcPr>
            <w:tcW w:w="306" w:type="pct"/>
            <w:shd w:val="clear" w:color="auto" w:fill="7CCA62" w:themeFill="accent5"/>
            <w:vAlign w:val="center"/>
          </w:tcPr>
          <w:p w14:paraId="2033A257" w14:textId="77777777" w:rsidR="008A13ED" w:rsidRPr="00E729CD" w:rsidRDefault="00A15B39" w:rsidP="00E729CD">
            <w:pPr>
              <w:pStyle w:val="Standard"/>
              <w:jc w:val="center"/>
              <w:rPr>
                <w:rFonts w:eastAsia="Arial" w:cs="Times New Roman"/>
                <w:b/>
                <w:sz w:val="22"/>
                <w:szCs w:val="22"/>
              </w:rPr>
            </w:pPr>
            <w:r w:rsidRPr="00E729CD">
              <w:rPr>
                <w:rFonts w:eastAsia="Arial" w:cs="Times New Roman"/>
                <w:b/>
                <w:sz w:val="22"/>
                <w:szCs w:val="22"/>
              </w:rPr>
              <w:t>WAGA</w:t>
            </w:r>
          </w:p>
        </w:tc>
        <w:tc>
          <w:tcPr>
            <w:tcW w:w="1353" w:type="pct"/>
            <w:shd w:val="clear" w:color="auto" w:fill="FF0000"/>
            <w:tcMar>
              <w:top w:w="0" w:type="dxa"/>
              <w:left w:w="108" w:type="dxa"/>
              <w:bottom w:w="0" w:type="dxa"/>
              <w:right w:w="108" w:type="dxa"/>
            </w:tcMar>
            <w:vAlign w:val="center"/>
          </w:tcPr>
          <w:p w14:paraId="77E79CC6" w14:textId="77777777" w:rsidR="008A13ED" w:rsidRPr="00E729CD" w:rsidRDefault="00A15B39" w:rsidP="00E729CD">
            <w:pPr>
              <w:pStyle w:val="Standard"/>
              <w:jc w:val="center"/>
              <w:rPr>
                <w:rFonts w:eastAsia="Arial" w:cs="Times New Roman"/>
                <w:b/>
                <w:sz w:val="22"/>
                <w:szCs w:val="22"/>
              </w:rPr>
            </w:pPr>
            <w:r w:rsidRPr="00E729CD">
              <w:rPr>
                <w:rFonts w:eastAsia="Arial" w:cs="Times New Roman"/>
                <w:b/>
                <w:sz w:val="22"/>
                <w:szCs w:val="22"/>
              </w:rPr>
              <w:t>SŁABE STRONY</w:t>
            </w:r>
          </w:p>
        </w:tc>
        <w:tc>
          <w:tcPr>
            <w:tcW w:w="761" w:type="pct"/>
            <w:shd w:val="clear" w:color="auto" w:fill="FF0000"/>
            <w:tcMar>
              <w:top w:w="0" w:type="dxa"/>
              <w:left w:w="108" w:type="dxa"/>
              <w:bottom w:w="0" w:type="dxa"/>
              <w:right w:w="108" w:type="dxa"/>
            </w:tcMar>
            <w:vAlign w:val="center"/>
          </w:tcPr>
          <w:p w14:paraId="0B76487A" w14:textId="77777777" w:rsidR="008A13ED" w:rsidRPr="00E729CD" w:rsidRDefault="00A15B39" w:rsidP="00E729CD">
            <w:pPr>
              <w:pStyle w:val="Standard"/>
              <w:jc w:val="center"/>
              <w:rPr>
                <w:rFonts w:eastAsia="Arial" w:cs="Times New Roman"/>
                <w:b/>
                <w:sz w:val="22"/>
                <w:szCs w:val="22"/>
              </w:rPr>
            </w:pPr>
            <w:r w:rsidRPr="00E729CD">
              <w:rPr>
                <w:rFonts w:eastAsia="Arial" w:cs="Times New Roman"/>
                <w:b/>
                <w:sz w:val="22"/>
                <w:szCs w:val="22"/>
              </w:rPr>
              <w:t>ODNIESIENIE DO DIAGNOZY</w:t>
            </w:r>
          </w:p>
        </w:tc>
        <w:tc>
          <w:tcPr>
            <w:tcW w:w="306" w:type="pct"/>
            <w:shd w:val="clear" w:color="auto" w:fill="FF0000"/>
            <w:vAlign w:val="center"/>
          </w:tcPr>
          <w:p w14:paraId="53C71D34" w14:textId="77777777" w:rsidR="008A13ED" w:rsidRPr="00E729CD" w:rsidRDefault="00A15B39" w:rsidP="00E729CD">
            <w:pPr>
              <w:pStyle w:val="Standard"/>
              <w:jc w:val="center"/>
              <w:rPr>
                <w:rFonts w:eastAsia="Arial" w:cs="Times New Roman"/>
                <w:b/>
                <w:sz w:val="22"/>
                <w:szCs w:val="22"/>
              </w:rPr>
            </w:pPr>
            <w:r w:rsidRPr="00E729CD">
              <w:rPr>
                <w:rFonts w:eastAsia="Arial" w:cs="Times New Roman"/>
                <w:b/>
                <w:sz w:val="22"/>
                <w:szCs w:val="22"/>
              </w:rPr>
              <w:t>WAGA</w:t>
            </w:r>
          </w:p>
        </w:tc>
      </w:tr>
      <w:tr w:rsidR="00DB1245" w:rsidRPr="00E729CD" w14:paraId="6DC5B9B7" w14:textId="77777777" w:rsidTr="00862A30">
        <w:tc>
          <w:tcPr>
            <w:tcW w:w="1603" w:type="pct"/>
            <w:shd w:val="clear" w:color="auto" w:fill="auto"/>
            <w:tcMar>
              <w:top w:w="0" w:type="dxa"/>
              <w:left w:w="108" w:type="dxa"/>
              <w:bottom w:w="0" w:type="dxa"/>
              <w:right w:w="108" w:type="dxa"/>
            </w:tcMar>
            <w:vAlign w:val="center"/>
          </w:tcPr>
          <w:p w14:paraId="6B9CDDAA" w14:textId="77777777" w:rsidR="008A13ED" w:rsidRPr="00E729CD" w:rsidRDefault="00A10E67" w:rsidP="00E729CD">
            <w:pPr>
              <w:spacing w:before="0" w:line="240" w:lineRule="auto"/>
              <w:jc w:val="left"/>
              <w:rPr>
                <w:rFonts w:cs="Times New Roman"/>
              </w:rPr>
            </w:pPr>
            <w:r w:rsidRPr="00E729CD">
              <w:rPr>
                <w:rFonts w:cs="Times New Roman"/>
                <w:sz w:val="22"/>
              </w:rPr>
              <w:t>Dogodne położenie obszaru w niedalekiej odległości od dużych ośrodków miejskich</w:t>
            </w:r>
          </w:p>
        </w:tc>
        <w:tc>
          <w:tcPr>
            <w:tcW w:w="671" w:type="pct"/>
            <w:shd w:val="clear" w:color="auto" w:fill="auto"/>
            <w:tcMar>
              <w:top w:w="0" w:type="dxa"/>
              <w:left w:w="108" w:type="dxa"/>
              <w:bottom w:w="0" w:type="dxa"/>
              <w:right w:w="108" w:type="dxa"/>
            </w:tcMar>
          </w:tcPr>
          <w:p w14:paraId="7BF0BCBD" w14:textId="77777777" w:rsidR="008A13ED" w:rsidRPr="00E729CD" w:rsidRDefault="00A10E67" w:rsidP="00E729CD">
            <w:pPr>
              <w:pStyle w:val="Standard"/>
              <w:rPr>
                <w:rFonts w:eastAsia="Arial" w:cs="Times New Roman"/>
                <w:sz w:val="22"/>
                <w:szCs w:val="22"/>
              </w:rPr>
            </w:pPr>
            <w:r w:rsidRPr="00E729CD">
              <w:rPr>
                <w:rFonts w:cs="Times New Roman"/>
                <w:sz w:val="22"/>
                <w:szCs w:val="22"/>
              </w:rPr>
              <w:t>Uwarunkowania przestrzenne</w:t>
            </w:r>
          </w:p>
        </w:tc>
        <w:tc>
          <w:tcPr>
            <w:tcW w:w="306" w:type="pct"/>
          </w:tcPr>
          <w:p w14:paraId="5D8593C6" w14:textId="77777777" w:rsidR="008A13ED" w:rsidRPr="00E729CD" w:rsidRDefault="0063672D" w:rsidP="00E729CD">
            <w:pPr>
              <w:pStyle w:val="Standard"/>
              <w:jc w:val="center"/>
              <w:rPr>
                <w:rFonts w:cs="Times New Roman"/>
                <w:sz w:val="22"/>
                <w:szCs w:val="22"/>
              </w:rPr>
            </w:pPr>
            <w:r w:rsidRPr="00E729CD">
              <w:rPr>
                <w:rFonts w:cs="Times New Roman"/>
                <w:sz w:val="22"/>
                <w:szCs w:val="22"/>
              </w:rPr>
              <w:t>2,4</w:t>
            </w:r>
          </w:p>
        </w:tc>
        <w:tc>
          <w:tcPr>
            <w:tcW w:w="1353" w:type="pct"/>
            <w:shd w:val="clear" w:color="auto" w:fill="auto"/>
            <w:tcMar>
              <w:top w:w="0" w:type="dxa"/>
              <w:left w:w="108" w:type="dxa"/>
              <w:bottom w:w="0" w:type="dxa"/>
              <w:right w:w="108" w:type="dxa"/>
            </w:tcMar>
            <w:vAlign w:val="center"/>
          </w:tcPr>
          <w:p w14:paraId="6882E92C" w14:textId="77777777" w:rsidR="008A13ED" w:rsidRPr="00E729CD" w:rsidRDefault="00A10E67" w:rsidP="00E729CD">
            <w:pPr>
              <w:pStyle w:val="Standard"/>
              <w:rPr>
                <w:rFonts w:eastAsia="Arial" w:cs="Times New Roman"/>
                <w:sz w:val="22"/>
                <w:szCs w:val="22"/>
              </w:rPr>
            </w:pPr>
            <w:r w:rsidRPr="00E729CD">
              <w:rPr>
                <w:rFonts w:cs="Times New Roman"/>
                <w:sz w:val="22"/>
                <w:szCs w:val="22"/>
              </w:rPr>
              <w:t>Niewielki przyrost naturalny, zmniejszająca się liczba ludności</w:t>
            </w:r>
          </w:p>
        </w:tc>
        <w:tc>
          <w:tcPr>
            <w:tcW w:w="761" w:type="pct"/>
            <w:shd w:val="clear" w:color="auto" w:fill="auto"/>
            <w:tcMar>
              <w:top w:w="0" w:type="dxa"/>
              <w:left w:w="108" w:type="dxa"/>
              <w:bottom w:w="0" w:type="dxa"/>
              <w:right w:w="108" w:type="dxa"/>
            </w:tcMar>
            <w:vAlign w:val="center"/>
          </w:tcPr>
          <w:p w14:paraId="01381973" w14:textId="77777777" w:rsidR="008A13ED" w:rsidRPr="00E729CD" w:rsidRDefault="00A10E67" w:rsidP="00E729CD">
            <w:pPr>
              <w:pStyle w:val="Standard"/>
              <w:rPr>
                <w:rFonts w:eastAsia="Arial" w:cs="Times New Roman"/>
                <w:sz w:val="22"/>
                <w:szCs w:val="22"/>
              </w:rPr>
            </w:pPr>
            <w:r w:rsidRPr="00E729CD">
              <w:rPr>
                <w:rFonts w:cs="Times New Roman"/>
                <w:sz w:val="22"/>
                <w:szCs w:val="22"/>
              </w:rPr>
              <w:t>Zasoby pracy</w:t>
            </w:r>
            <w:r w:rsidRPr="00E729CD">
              <w:rPr>
                <w:rFonts w:eastAsia="Arial" w:cs="Times New Roman"/>
                <w:sz w:val="22"/>
                <w:szCs w:val="22"/>
              </w:rPr>
              <w:t xml:space="preserve"> </w:t>
            </w:r>
          </w:p>
        </w:tc>
        <w:tc>
          <w:tcPr>
            <w:tcW w:w="306" w:type="pct"/>
          </w:tcPr>
          <w:p w14:paraId="603509CC"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3,5</w:t>
            </w:r>
          </w:p>
        </w:tc>
      </w:tr>
      <w:tr w:rsidR="00DB1245" w:rsidRPr="00E729CD" w14:paraId="1ED38DFA" w14:textId="77777777" w:rsidTr="00862A30">
        <w:tc>
          <w:tcPr>
            <w:tcW w:w="1603" w:type="pct"/>
            <w:shd w:val="clear" w:color="auto" w:fill="B0DFA0" w:themeFill="accent5" w:themeFillTint="99"/>
            <w:tcMar>
              <w:top w:w="0" w:type="dxa"/>
              <w:left w:w="108" w:type="dxa"/>
              <w:bottom w:w="0" w:type="dxa"/>
              <w:right w:w="108" w:type="dxa"/>
            </w:tcMar>
            <w:vAlign w:val="center"/>
          </w:tcPr>
          <w:p w14:paraId="55728848" w14:textId="77777777" w:rsidR="008A13ED" w:rsidRPr="00E729CD" w:rsidRDefault="00A10E67" w:rsidP="00E729CD">
            <w:pPr>
              <w:spacing w:before="0" w:line="240" w:lineRule="auto"/>
              <w:jc w:val="left"/>
              <w:rPr>
                <w:rFonts w:cs="Times New Roman"/>
              </w:rPr>
            </w:pPr>
            <w:r w:rsidRPr="00E729CD">
              <w:rPr>
                <w:rFonts w:cs="Times New Roman"/>
                <w:sz w:val="22"/>
              </w:rPr>
              <w:t>Wiele obszarów natural</w:t>
            </w:r>
            <w:r w:rsidR="0012737B" w:rsidRPr="00E729CD">
              <w:rPr>
                <w:rFonts w:cs="Times New Roman"/>
                <w:sz w:val="22"/>
              </w:rPr>
              <w:t>nych, leśnych, zadrzewionych</w:t>
            </w:r>
            <w:r w:rsidRPr="00E729CD">
              <w:rPr>
                <w:rFonts w:cs="Times New Roman"/>
                <w:sz w:val="22"/>
              </w:rPr>
              <w:t>– atrakcyjny krajobraz</w:t>
            </w:r>
          </w:p>
        </w:tc>
        <w:tc>
          <w:tcPr>
            <w:tcW w:w="671" w:type="pct"/>
            <w:shd w:val="clear" w:color="auto" w:fill="B0DFA0" w:themeFill="accent5" w:themeFillTint="99"/>
            <w:tcMar>
              <w:top w:w="0" w:type="dxa"/>
              <w:left w:w="108" w:type="dxa"/>
              <w:bottom w:w="0" w:type="dxa"/>
              <w:right w:w="108" w:type="dxa"/>
            </w:tcMar>
            <w:vAlign w:val="center"/>
          </w:tcPr>
          <w:p w14:paraId="25E31417" w14:textId="77777777" w:rsidR="008A13ED" w:rsidRPr="00E729CD" w:rsidRDefault="00A10E67" w:rsidP="00E729CD">
            <w:pPr>
              <w:pStyle w:val="Standard"/>
              <w:rPr>
                <w:rFonts w:eastAsia="Arial" w:cs="Times New Roman"/>
                <w:sz w:val="22"/>
                <w:szCs w:val="22"/>
              </w:rPr>
            </w:pPr>
            <w:r w:rsidRPr="00E729CD">
              <w:rPr>
                <w:rFonts w:cs="Times New Roman"/>
                <w:sz w:val="22"/>
                <w:szCs w:val="22"/>
              </w:rPr>
              <w:t>Uwarunkowania przestrzenne</w:t>
            </w:r>
          </w:p>
        </w:tc>
        <w:tc>
          <w:tcPr>
            <w:tcW w:w="306" w:type="pct"/>
            <w:shd w:val="clear" w:color="auto" w:fill="B0DFA0" w:themeFill="accent5" w:themeFillTint="99"/>
          </w:tcPr>
          <w:p w14:paraId="13867958"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4,6</w:t>
            </w:r>
          </w:p>
        </w:tc>
        <w:tc>
          <w:tcPr>
            <w:tcW w:w="1353" w:type="pct"/>
            <w:shd w:val="clear" w:color="auto" w:fill="FFCC99"/>
            <w:tcMar>
              <w:top w:w="0" w:type="dxa"/>
              <w:left w:w="108" w:type="dxa"/>
              <w:bottom w:w="0" w:type="dxa"/>
              <w:right w:w="108" w:type="dxa"/>
            </w:tcMar>
            <w:vAlign w:val="center"/>
          </w:tcPr>
          <w:p w14:paraId="28E9E748"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Coraz mniej osób w wieku produkcyjnym a coraz więcej w poprodukcyjnym – starzenie się społeczeństwa</w:t>
            </w:r>
          </w:p>
        </w:tc>
        <w:tc>
          <w:tcPr>
            <w:tcW w:w="761" w:type="pct"/>
            <w:shd w:val="clear" w:color="auto" w:fill="FFCC99"/>
            <w:tcMar>
              <w:top w:w="0" w:type="dxa"/>
              <w:left w:w="108" w:type="dxa"/>
              <w:bottom w:w="0" w:type="dxa"/>
              <w:right w:w="108" w:type="dxa"/>
            </w:tcMar>
            <w:vAlign w:val="center"/>
          </w:tcPr>
          <w:p w14:paraId="305A857B" w14:textId="77777777" w:rsidR="008A13ED" w:rsidRPr="00E729CD" w:rsidRDefault="00A10E67" w:rsidP="00E729CD">
            <w:pPr>
              <w:pStyle w:val="Standard"/>
              <w:rPr>
                <w:rFonts w:eastAsia="Arial" w:cs="Times New Roman"/>
                <w:sz w:val="22"/>
                <w:szCs w:val="22"/>
              </w:rPr>
            </w:pPr>
            <w:r w:rsidRPr="00E729CD">
              <w:rPr>
                <w:rFonts w:cs="Times New Roman"/>
                <w:sz w:val="22"/>
                <w:szCs w:val="22"/>
              </w:rPr>
              <w:t>Zasoby pracy</w:t>
            </w:r>
            <w:r w:rsidRPr="00E729CD">
              <w:rPr>
                <w:rFonts w:eastAsia="Arial" w:cs="Times New Roman"/>
                <w:sz w:val="22"/>
                <w:szCs w:val="22"/>
              </w:rPr>
              <w:t xml:space="preserve"> </w:t>
            </w:r>
          </w:p>
        </w:tc>
        <w:tc>
          <w:tcPr>
            <w:tcW w:w="306" w:type="pct"/>
            <w:shd w:val="clear" w:color="auto" w:fill="FFCC99"/>
          </w:tcPr>
          <w:p w14:paraId="1BBF8EBC"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3,8</w:t>
            </w:r>
          </w:p>
        </w:tc>
      </w:tr>
      <w:tr w:rsidR="00A96C48" w:rsidRPr="00E729CD" w14:paraId="70681ECF" w14:textId="77777777" w:rsidTr="00862A30">
        <w:tc>
          <w:tcPr>
            <w:tcW w:w="1603" w:type="pct"/>
            <w:shd w:val="clear" w:color="auto" w:fill="auto"/>
            <w:tcMar>
              <w:top w:w="0" w:type="dxa"/>
              <w:left w:w="108" w:type="dxa"/>
              <w:bottom w:w="0" w:type="dxa"/>
              <w:right w:w="108" w:type="dxa"/>
            </w:tcMar>
            <w:vAlign w:val="center"/>
          </w:tcPr>
          <w:p w14:paraId="34FA74D5" w14:textId="77777777" w:rsidR="008A13ED" w:rsidRPr="00E729CD" w:rsidRDefault="00A10E67" w:rsidP="00E729CD">
            <w:pPr>
              <w:spacing w:before="0" w:line="240" w:lineRule="auto"/>
              <w:jc w:val="left"/>
              <w:rPr>
                <w:rFonts w:cs="Times New Roman"/>
              </w:rPr>
            </w:pPr>
            <w:r w:rsidRPr="00E729CD">
              <w:rPr>
                <w:rFonts w:cs="Times New Roman"/>
                <w:sz w:val="22"/>
              </w:rPr>
              <w:t>Obszary wojskowe - 12 Komenda Lotniska w Mirosławcu i Poligon Drawski - Centrum Szkolenia Wojsk Lądowych</w:t>
            </w:r>
          </w:p>
        </w:tc>
        <w:tc>
          <w:tcPr>
            <w:tcW w:w="671" w:type="pct"/>
            <w:shd w:val="clear" w:color="auto" w:fill="auto"/>
            <w:tcMar>
              <w:top w:w="0" w:type="dxa"/>
              <w:left w:w="108" w:type="dxa"/>
              <w:bottom w:w="0" w:type="dxa"/>
              <w:right w:w="108" w:type="dxa"/>
            </w:tcMar>
            <w:vAlign w:val="center"/>
          </w:tcPr>
          <w:p w14:paraId="0760CE06" w14:textId="77777777" w:rsidR="008A13ED" w:rsidRPr="00E729CD" w:rsidRDefault="00A10E67" w:rsidP="00E729CD">
            <w:pPr>
              <w:pStyle w:val="Standard"/>
              <w:rPr>
                <w:rFonts w:eastAsia="Arial" w:cs="Times New Roman"/>
                <w:sz w:val="22"/>
                <w:szCs w:val="22"/>
              </w:rPr>
            </w:pPr>
            <w:r w:rsidRPr="00E729CD">
              <w:rPr>
                <w:rFonts w:cs="Times New Roman"/>
                <w:sz w:val="22"/>
                <w:szCs w:val="22"/>
              </w:rPr>
              <w:t>Uwarunkowania przestrzenne</w:t>
            </w:r>
          </w:p>
        </w:tc>
        <w:tc>
          <w:tcPr>
            <w:tcW w:w="306" w:type="pct"/>
          </w:tcPr>
          <w:p w14:paraId="27CC69F6" w14:textId="77777777" w:rsidR="008A13ED" w:rsidRPr="00E729CD" w:rsidRDefault="003322E7" w:rsidP="00E729CD">
            <w:pPr>
              <w:pStyle w:val="Standard"/>
              <w:jc w:val="center"/>
              <w:rPr>
                <w:rFonts w:cs="Times New Roman"/>
                <w:sz w:val="22"/>
                <w:szCs w:val="22"/>
              </w:rPr>
            </w:pPr>
            <w:r w:rsidRPr="00E729CD">
              <w:rPr>
                <w:rFonts w:cs="Times New Roman"/>
                <w:sz w:val="22"/>
                <w:szCs w:val="22"/>
              </w:rPr>
              <w:t>3,8</w:t>
            </w:r>
          </w:p>
        </w:tc>
        <w:tc>
          <w:tcPr>
            <w:tcW w:w="1353" w:type="pct"/>
            <w:shd w:val="clear" w:color="auto" w:fill="auto"/>
            <w:tcMar>
              <w:top w:w="0" w:type="dxa"/>
              <w:left w:w="108" w:type="dxa"/>
              <w:bottom w:w="0" w:type="dxa"/>
              <w:right w:w="108" w:type="dxa"/>
            </w:tcMar>
            <w:vAlign w:val="center"/>
          </w:tcPr>
          <w:p w14:paraId="6809DB88" w14:textId="77777777" w:rsidR="008A13ED" w:rsidRPr="00E729CD" w:rsidRDefault="00A10E67" w:rsidP="00E729CD">
            <w:pPr>
              <w:pStyle w:val="Standard"/>
              <w:rPr>
                <w:rFonts w:eastAsia="Arial" w:cs="Times New Roman"/>
                <w:sz w:val="22"/>
                <w:szCs w:val="22"/>
              </w:rPr>
            </w:pPr>
            <w:r w:rsidRPr="00E729CD">
              <w:rPr>
                <w:rFonts w:cs="Times New Roman"/>
                <w:sz w:val="22"/>
                <w:szCs w:val="22"/>
              </w:rPr>
              <w:t>Wiele obszarów powojskowych, które wymagają rewitalizacji i wdrożenia nowych funkcji</w:t>
            </w:r>
          </w:p>
        </w:tc>
        <w:tc>
          <w:tcPr>
            <w:tcW w:w="761" w:type="pct"/>
            <w:shd w:val="clear" w:color="auto" w:fill="auto"/>
            <w:tcMar>
              <w:top w:w="0" w:type="dxa"/>
              <w:left w:w="108" w:type="dxa"/>
              <w:bottom w:w="0" w:type="dxa"/>
              <w:right w:w="108" w:type="dxa"/>
            </w:tcMar>
            <w:vAlign w:val="center"/>
          </w:tcPr>
          <w:p w14:paraId="5D37D017" w14:textId="77777777" w:rsidR="008A13ED" w:rsidRPr="00E729CD" w:rsidRDefault="00A10E67" w:rsidP="00E729CD">
            <w:pPr>
              <w:pStyle w:val="Standard"/>
              <w:rPr>
                <w:rFonts w:eastAsia="Arial" w:cs="Times New Roman"/>
                <w:sz w:val="22"/>
                <w:szCs w:val="22"/>
              </w:rPr>
            </w:pPr>
            <w:r w:rsidRPr="00E729CD">
              <w:rPr>
                <w:rFonts w:cs="Times New Roman"/>
                <w:sz w:val="22"/>
                <w:szCs w:val="22"/>
              </w:rPr>
              <w:t>Uwarunkowania przestrzenne</w:t>
            </w:r>
            <w:r w:rsidRPr="00E729CD">
              <w:rPr>
                <w:rFonts w:eastAsia="Arial" w:cs="Times New Roman"/>
                <w:sz w:val="22"/>
                <w:szCs w:val="22"/>
              </w:rPr>
              <w:t xml:space="preserve"> </w:t>
            </w:r>
          </w:p>
        </w:tc>
        <w:tc>
          <w:tcPr>
            <w:tcW w:w="306" w:type="pct"/>
          </w:tcPr>
          <w:p w14:paraId="4136DA79"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3,3</w:t>
            </w:r>
          </w:p>
        </w:tc>
      </w:tr>
      <w:tr w:rsidR="00A96C48" w:rsidRPr="00E729CD" w14:paraId="56625E9D" w14:textId="77777777" w:rsidTr="00862A30">
        <w:tc>
          <w:tcPr>
            <w:tcW w:w="1603" w:type="pct"/>
            <w:shd w:val="clear" w:color="auto" w:fill="auto"/>
            <w:tcMar>
              <w:top w:w="0" w:type="dxa"/>
              <w:left w:w="108" w:type="dxa"/>
              <w:bottom w:w="0" w:type="dxa"/>
              <w:right w:w="108" w:type="dxa"/>
            </w:tcMar>
            <w:vAlign w:val="center"/>
          </w:tcPr>
          <w:p w14:paraId="6572D6A5" w14:textId="77777777" w:rsidR="008A13ED" w:rsidRPr="00E729CD" w:rsidRDefault="00A10E67" w:rsidP="00E729CD">
            <w:pPr>
              <w:spacing w:before="0" w:line="240" w:lineRule="auto"/>
              <w:jc w:val="left"/>
              <w:rPr>
                <w:rFonts w:cs="Times New Roman"/>
              </w:rPr>
            </w:pPr>
            <w:r w:rsidRPr="00E729CD">
              <w:rPr>
                <w:rFonts w:cs="Times New Roman"/>
                <w:sz w:val="22"/>
              </w:rPr>
              <w:t xml:space="preserve">Liczne specjalne strefy ekonomiczne, stowarzyszenia i centra przedsiębiorczości – dobra atmosfera przedsiębiorczości </w:t>
            </w:r>
          </w:p>
        </w:tc>
        <w:tc>
          <w:tcPr>
            <w:tcW w:w="671" w:type="pct"/>
            <w:shd w:val="clear" w:color="auto" w:fill="auto"/>
            <w:tcMar>
              <w:top w:w="0" w:type="dxa"/>
              <w:left w:w="108" w:type="dxa"/>
              <w:bottom w:w="0" w:type="dxa"/>
              <w:right w:w="108" w:type="dxa"/>
            </w:tcMar>
            <w:vAlign w:val="center"/>
          </w:tcPr>
          <w:p w14:paraId="01A16411" w14:textId="77777777" w:rsidR="008A13ED" w:rsidRPr="00E729CD" w:rsidRDefault="00A10E67" w:rsidP="00E729CD">
            <w:pPr>
              <w:pStyle w:val="Standard"/>
              <w:rPr>
                <w:rFonts w:eastAsia="Arial" w:cs="Times New Roman"/>
                <w:sz w:val="22"/>
                <w:szCs w:val="22"/>
              </w:rPr>
            </w:pPr>
            <w:r w:rsidRPr="00E729CD">
              <w:rPr>
                <w:rFonts w:cs="Times New Roman"/>
                <w:sz w:val="22"/>
                <w:szCs w:val="22"/>
              </w:rPr>
              <w:t>Uwarunkowania przestrzenne</w:t>
            </w:r>
            <w:r w:rsidRPr="00E729CD">
              <w:rPr>
                <w:rFonts w:eastAsia="Arial" w:cs="Times New Roman"/>
                <w:sz w:val="22"/>
                <w:szCs w:val="22"/>
              </w:rPr>
              <w:t xml:space="preserve"> </w:t>
            </w:r>
          </w:p>
        </w:tc>
        <w:tc>
          <w:tcPr>
            <w:tcW w:w="306" w:type="pct"/>
          </w:tcPr>
          <w:p w14:paraId="278897C6" w14:textId="77777777" w:rsidR="008A13ED" w:rsidRPr="00E729CD" w:rsidRDefault="003322E7" w:rsidP="00E729CD">
            <w:pPr>
              <w:pStyle w:val="Standard"/>
              <w:jc w:val="center"/>
              <w:rPr>
                <w:rFonts w:cs="Times New Roman"/>
                <w:sz w:val="22"/>
                <w:szCs w:val="22"/>
              </w:rPr>
            </w:pPr>
            <w:r w:rsidRPr="00E729CD">
              <w:rPr>
                <w:rFonts w:cs="Times New Roman"/>
                <w:sz w:val="22"/>
                <w:szCs w:val="22"/>
              </w:rPr>
              <w:t>2,8</w:t>
            </w:r>
          </w:p>
        </w:tc>
        <w:tc>
          <w:tcPr>
            <w:tcW w:w="1353" w:type="pct"/>
            <w:shd w:val="clear" w:color="auto" w:fill="auto"/>
            <w:tcMar>
              <w:top w:w="0" w:type="dxa"/>
              <w:left w:w="108" w:type="dxa"/>
              <w:bottom w:w="0" w:type="dxa"/>
              <w:right w:w="108" w:type="dxa"/>
            </w:tcMar>
            <w:vAlign w:val="center"/>
          </w:tcPr>
          <w:p w14:paraId="3E33583A" w14:textId="77777777" w:rsidR="008A13ED" w:rsidRPr="00E729CD" w:rsidRDefault="00A10E67" w:rsidP="00E729CD">
            <w:pPr>
              <w:pStyle w:val="Standard"/>
              <w:rPr>
                <w:rFonts w:eastAsia="Arial" w:cs="Times New Roman"/>
                <w:sz w:val="22"/>
                <w:szCs w:val="22"/>
              </w:rPr>
            </w:pPr>
            <w:r w:rsidRPr="00E729CD">
              <w:rPr>
                <w:rFonts w:cs="Times New Roman"/>
                <w:sz w:val="22"/>
                <w:szCs w:val="22"/>
              </w:rPr>
              <w:t>Niskie zróżnicowanie oferty turystyczno-wypoczynkowej</w:t>
            </w:r>
          </w:p>
        </w:tc>
        <w:tc>
          <w:tcPr>
            <w:tcW w:w="761" w:type="pct"/>
            <w:shd w:val="clear" w:color="auto" w:fill="auto"/>
            <w:tcMar>
              <w:top w:w="0" w:type="dxa"/>
              <w:left w:w="108" w:type="dxa"/>
              <w:bottom w:w="0" w:type="dxa"/>
              <w:right w:w="108" w:type="dxa"/>
            </w:tcMar>
            <w:vAlign w:val="center"/>
          </w:tcPr>
          <w:p w14:paraId="52CC917B"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 xml:space="preserve">Uwarunkowania turystyczne </w:t>
            </w:r>
          </w:p>
        </w:tc>
        <w:tc>
          <w:tcPr>
            <w:tcW w:w="306" w:type="pct"/>
          </w:tcPr>
          <w:p w14:paraId="0CF60D21"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3,5</w:t>
            </w:r>
          </w:p>
        </w:tc>
      </w:tr>
      <w:tr w:rsidR="00A96C48" w:rsidRPr="00E729CD" w14:paraId="32666029" w14:textId="77777777" w:rsidTr="00862A30">
        <w:tc>
          <w:tcPr>
            <w:tcW w:w="1603" w:type="pct"/>
            <w:shd w:val="clear" w:color="auto" w:fill="CAE9C0" w:themeFill="accent5" w:themeFillTint="66"/>
            <w:tcMar>
              <w:top w:w="0" w:type="dxa"/>
              <w:left w:w="108" w:type="dxa"/>
              <w:bottom w:w="0" w:type="dxa"/>
              <w:right w:w="108" w:type="dxa"/>
            </w:tcMar>
            <w:vAlign w:val="center"/>
          </w:tcPr>
          <w:p w14:paraId="16D48CA6" w14:textId="77777777" w:rsidR="008A13ED" w:rsidRPr="00E729CD" w:rsidRDefault="00A81157" w:rsidP="00E729CD">
            <w:pPr>
              <w:spacing w:before="0" w:line="240" w:lineRule="auto"/>
              <w:jc w:val="left"/>
              <w:rPr>
                <w:rFonts w:cs="Times New Roman"/>
              </w:rPr>
            </w:pPr>
            <w:r w:rsidRPr="00E729CD">
              <w:rPr>
                <w:rFonts w:cs="Times New Roman"/>
                <w:sz w:val="22"/>
              </w:rPr>
              <w:t>Atrakcyjne tereny wędkarskie i bogata oferta dla wędkarzy</w:t>
            </w:r>
          </w:p>
        </w:tc>
        <w:tc>
          <w:tcPr>
            <w:tcW w:w="671" w:type="pct"/>
            <w:shd w:val="clear" w:color="auto" w:fill="CAE9C0" w:themeFill="accent5" w:themeFillTint="66"/>
            <w:tcMar>
              <w:top w:w="0" w:type="dxa"/>
              <w:left w:w="108" w:type="dxa"/>
              <w:bottom w:w="0" w:type="dxa"/>
              <w:right w:w="108" w:type="dxa"/>
            </w:tcMar>
            <w:vAlign w:val="center"/>
          </w:tcPr>
          <w:p w14:paraId="73246716" w14:textId="77777777" w:rsidR="008A13ED" w:rsidRPr="00E729CD" w:rsidRDefault="00A81157" w:rsidP="00E729CD">
            <w:pPr>
              <w:pStyle w:val="Standard"/>
              <w:rPr>
                <w:rFonts w:eastAsia="Arial" w:cs="Times New Roman"/>
                <w:sz w:val="22"/>
                <w:szCs w:val="22"/>
              </w:rPr>
            </w:pPr>
            <w:r w:rsidRPr="00E729CD">
              <w:rPr>
                <w:rFonts w:eastAsia="Arial" w:cs="Times New Roman"/>
                <w:sz w:val="22"/>
                <w:szCs w:val="22"/>
              </w:rPr>
              <w:t>Uwarunkowania turystyczne</w:t>
            </w:r>
          </w:p>
        </w:tc>
        <w:tc>
          <w:tcPr>
            <w:tcW w:w="306" w:type="pct"/>
            <w:shd w:val="clear" w:color="auto" w:fill="CAE9C0" w:themeFill="accent5" w:themeFillTint="66"/>
          </w:tcPr>
          <w:p w14:paraId="5693AC54" w14:textId="77777777" w:rsidR="008A13ED" w:rsidRPr="00E729CD" w:rsidRDefault="003322E7" w:rsidP="00E729CD">
            <w:pPr>
              <w:pStyle w:val="Standard"/>
              <w:jc w:val="center"/>
              <w:rPr>
                <w:rFonts w:cs="Times New Roman"/>
                <w:sz w:val="22"/>
                <w:szCs w:val="22"/>
              </w:rPr>
            </w:pPr>
            <w:r w:rsidRPr="00E729CD">
              <w:rPr>
                <w:rFonts w:cs="Times New Roman"/>
                <w:sz w:val="22"/>
                <w:szCs w:val="22"/>
              </w:rPr>
              <w:t>4,2</w:t>
            </w:r>
          </w:p>
        </w:tc>
        <w:tc>
          <w:tcPr>
            <w:tcW w:w="1353" w:type="pct"/>
            <w:shd w:val="clear" w:color="auto" w:fill="auto"/>
            <w:tcMar>
              <w:top w:w="0" w:type="dxa"/>
              <w:left w:w="108" w:type="dxa"/>
              <w:bottom w:w="0" w:type="dxa"/>
              <w:right w:w="108" w:type="dxa"/>
            </w:tcMar>
            <w:vAlign w:val="center"/>
          </w:tcPr>
          <w:p w14:paraId="7A46FDBC" w14:textId="77777777" w:rsidR="008A13ED" w:rsidRPr="00E729CD" w:rsidRDefault="00A10E67" w:rsidP="00E729CD">
            <w:pPr>
              <w:pStyle w:val="Standard"/>
              <w:rPr>
                <w:rFonts w:eastAsia="Arial" w:cs="Times New Roman"/>
                <w:sz w:val="22"/>
                <w:szCs w:val="22"/>
              </w:rPr>
            </w:pPr>
            <w:r w:rsidRPr="00E729CD">
              <w:rPr>
                <w:rFonts w:eastAsia="Times New Roman" w:cs="Times New Roman"/>
                <w:bCs/>
                <w:sz w:val="22"/>
                <w:szCs w:val="22"/>
              </w:rPr>
              <w:t xml:space="preserve">Dość niska liczba </w:t>
            </w:r>
            <w:r w:rsidRPr="00E729CD">
              <w:rPr>
                <w:rFonts w:cs="Times New Roman"/>
                <w:sz w:val="22"/>
                <w:szCs w:val="22"/>
              </w:rPr>
              <w:t>podmiotów gospodarczych</w:t>
            </w:r>
            <w:r w:rsidRPr="00E729CD">
              <w:rPr>
                <w:rFonts w:eastAsia="Times New Roman" w:cs="Times New Roman"/>
                <w:bCs/>
                <w:sz w:val="22"/>
                <w:szCs w:val="22"/>
              </w:rPr>
              <w:t xml:space="preserve"> i odsetek przedsiębiorców w regionie</w:t>
            </w:r>
            <w:r w:rsidRPr="00E729CD">
              <w:rPr>
                <w:rFonts w:cs="Times New Roman"/>
                <w:sz w:val="22"/>
                <w:szCs w:val="22"/>
              </w:rPr>
              <w:t xml:space="preserve"> </w:t>
            </w:r>
          </w:p>
        </w:tc>
        <w:tc>
          <w:tcPr>
            <w:tcW w:w="761" w:type="pct"/>
            <w:shd w:val="clear" w:color="auto" w:fill="auto"/>
            <w:tcMar>
              <w:top w:w="0" w:type="dxa"/>
              <w:left w:w="108" w:type="dxa"/>
              <w:bottom w:w="0" w:type="dxa"/>
              <w:right w:w="108" w:type="dxa"/>
            </w:tcMar>
            <w:vAlign w:val="center"/>
          </w:tcPr>
          <w:p w14:paraId="108112BB"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Uwarunkowania gospodarcze i przedsiębiorczość</w:t>
            </w:r>
          </w:p>
        </w:tc>
        <w:tc>
          <w:tcPr>
            <w:tcW w:w="306" w:type="pct"/>
          </w:tcPr>
          <w:p w14:paraId="42B8461B"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3,4</w:t>
            </w:r>
          </w:p>
        </w:tc>
      </w:tr>
      <w:tr w:rsidR="00A96C48" w:rsidRPr="00E729CD" w14:paraId="705F122E" w14:textId="77777777" w:rsidTr="00862A30">
        <w:tc>
          <w:tcPr>
            <w:tcW w:w="1603" w:type="pct"/>
            <w:shd w:val="clear" w:color="auto" w:fill="auto"/>
            <w:tcMar>
              <w:top w:w="0" w:type="dxa"/>
              <w:left w:w="108" w:type="dxa"/>
              <w:bottom w:w="0" w:type="dxa"/>
              <w:right w:w="108" w:type="dxa"/>
            </w:tcMar>
            <w:vAlign w:val="center"/>
          </w:tcPr>
          <w:p w14:paraId="1C83E362" w14:textId="77777777" w:rsidR="008A13ED" w:rsidRPr="00E729CD" w:rsidRDefault="00A10E67" w:rsidP="00E729CD">
            <w:pPr>
              <w:spacing w:before="0" w:line="240" w:lineRule="auto"/>
              <w:jc w:val="left"/>
              <w:rPr>
                <w:rFonts w:cs="Times New Roman"/>
              </w:rPr>
            </w:pPr>
            <w:r w:rsidRPr="00E729CD">
              <w:rPr>
                <w:rFonts w:cs="Times New Roman"/>
                <w:sz w:val="22"/>
              </w:rPr>
              <w:t>Znaczna liczba fundacji i stowarzyszeń (NGO), która z roku na rok wzrasta</w:t>
            </w:r>
          </w:p>
        </w:tc>
        <w:tc>
          <w:tcPr>
            <w:tcW w:w="671" w:type="pct"/>
            <w:shd w:val="clear" w:color="auto" w:fill="auto"/>
            <w:tcMar>
              <w:top w:w="0" w:type="dxa"/>
              <w:left w:w="108" w:type="dxa"/>
              <w:bottom w:w="0" w:type="dxa"/>
              <w:right w:w="108" w:type="dxa"/>
            </w:tcMar>
            <w:vAlign w:val="center"/>
          </w:tcPr>
          <w:p w14:paraId="0AB6DBF4"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Uwarunkowania sektora społecznego</w:t>
            </w:r>
          </w:p>
        </w:tc>
        <w:tc>
          <w:tcPr>
            <w:tcW w:w="306" w:type="pct"/>
          </w:tcPr>
          <w:p w14:paraId="2420DFB5"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3,4</w:t>
            </w:r>
          </w:p>
        </w:tc>
        <w:tc>
          <w:tcPr>
            <w:tcW w:w="1353" w:type="pct"/>
            <w:shd w:val="clear" w:color="auto" w:fill="auto"/>
            <w:tcMar>
              <w:top w:w="0" w:type="dxa"/>
              <w:left w:w="108" w:type="dxa"/>
              <w:bottom w:w="0" w:type="dxa"/>
              <w:right w:w="108" w:type="dxa"/>
            </w:tcMar>
            <w:vAlign w:val="center"/>
          </w:tcPr>
          <w:p w14:paraId="1C32E1D9" w14:textId="77777777" w:rsidR="008A13ED" w:rsidRPr="00E729CD" w:rsidRDefault="00A10E67" w:rsidP="00E729CD">
            <w:pPr>
              <w:pStyle w:val="Standard"/>
              <w:rPr>
                <w:rFonts w:eastAsia="Arial" w:cs="Times New Roman"/>
                <w:sz w:val="22"/>
                <w:szCs w:val="22"/>
              </w:rPr>
            </w:pPr>
            <w:r w:rsidRPr="00E729CD">
              <w:rPr>
                <w:rFonts w:cs="Times New Roman"/>
                <w:sz w:val="22"/>
                <w:szCs w:val="22"/>
              </w:rPr>
              <w:t>Mniej osób pracujących na 1000 mieszkańców niż średnio w województwie zachodniopomorskim</w:t>
            </w:r>
          </w:p>
        </w:tc>
        <w:tc>
          <w:tcPr>
            <w:tcW w:w="761" w:type="pct"/>
            <w:shd w:val="clear" w:color="auto" w:fill="auto"/>
            <w:tcMar>
              <w:top w:w="0" w:type="dxa"/>
              <w:left w:w="108" w:type="dxa"/>
              <w:bottom w:w="0" w:type="dxa"/>
              <w:right w:w="108" w:type="dxa"/>
            </w:tcMar>
            <w:vAlign w:val="center"/>
          </w:tcPr>
          <w:p w14:paraId="670EF30F" w14:textId="77777777" w:rsidR="008A13ED" w:rsidRPr="00E729CD" w:rsidRDefault="00A10E67" w:rsidP="00E729CD">
            <w:pPr>
              <w:pStyle w:val="Standard"/>
              <w:rPr>
                <w:rFonts w:eastAsia="Arial" w:cs="Times New Roman"/>
                <w:sz w:val="22"/>
                <w:szCs w:val="22"/>
              </w:rPr>
            </w:pPr>
            <w:r w:rsidRPr="00E729CD">
              <w:rPr>
                <w:rFonts w:cs="Times New Roman"/>
                <w:sz w:val="22"/>
                <w:szCs w:val="22"/>
              </w:rPr>
              <w:t>Zasoby pracy</w:t>
            </w:r>
            <w:r w:rsidRPr="00E729CD">
              <w:rPr>
                <w:rFonts w:eastAsia="Arial" w:cs="Times New Roman"/>
                <w:sz w:val="22"/>
                <w:szCs w:val="22"/>
              </w:rPr>
              <w:t xml:space="preserve"> </w:t>
            </w:r>
          </w:p>
        </w:tc>
        <w:tc>
          <w:tcPr>
            <w:tcW w:w="306" w:type="pct"/>
          </w:tcPr>
          <w:p w14:paraId="438F6D40"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3,6</w:t>
            </w:r>
          </w:p>
        </w:tc>
      </w:tr>
      <w:tr w:rsidR="00A96C48" w:rsidRPr="00E729CD" w14:paraId="5BC293E0" w14:textId="77777777" w:rsidTr="00862A30">
        <w:tc>
          <w:tcPr>
            <w:tcW w:w="1603" w:type="pct"/>
            <w:shd w:val="clear" w:color="auto" w:fill="auto"/>
            <w:tcMar>
              <w:top w:w="0" w:type="dxa"/>
              <w:left w:w="108" w:type="dxa"/>
              <w:bottom w:w="0" w:type="dxa"/>
              <w:right w:w="108" w:type="dxa"/>
            </w:tcMar>
            <w:vAlign w:val="center"/>
          </w:tcPr>
          <w:p w14:paraId="0A495810" w14:textId="77777777" w:rsidR="008A13ED" w:rsidRPr="00E729CD" w:rsidRDefault="00A10E67" w:rsidP="00E729CD">
            <w:pPr>
              <w:pStyle w:val="Standard"/>
              <w:rPr>
                <w:rFonts w:eastAsia="Arial" w:cs="Times New Roman"/>
                <w:sz w:val="22"/>
                <w:szCs w:val="22"/>
              </w:rPr>
            </w:pPr>
            <w:r w:rsidRPr="00E729CD">
              <w:rPr>
                <w:rFonts w:cs="Times New Roman"/>
                <w:sz w:val="22"/>
                <w:szCs w:val="22"/>
              </w:rPr>
              <w:t>Spadek w ciągu ostatnich 5 lat udziału osób w gospodarstwach domowych korzystających z pomocy społecznej w ogóle mieszkańców</w:t>
            </w:r>
          </w:p>
        </w:tc>
        <w:tc>
          <w:tcPr>
            <w:tcW w:w="671" w:type="pct"/>
            <w:shd w:val="clear" w:color="auto" w:fill="auto"/>
            <w:tcMar>
              <w:top w:w="0" w:type="dxa"/>
              <w:left w:w="108" w:type="dxa"/>
              <w:bottom w:w="0" w:type="dxa"/>
              <w:right w:w="108" w:type="dxa"/>
            </w:tcMar>
            <w:vAlign w:val="center"/>
          </w:tcPr>
          <w:p w14:paraId="3AC42046" w14:textId="77777777" w:rsidR="008A13ED" w:rsidRPr="00E729CD" w:rsidRDefault="00A10E67" w:rsidP="00E729CD">
            <w:pPr>
              <w:pStyle w:val="Standard"/>
              <w:rPr>
                <w:rFonts w:eastAsia="Arial" w:cs="Times New Roman"/>
                <w:sz w:val="22"/>
                <w:szCs w:val="22"/>
              </w:rPr>
            </w:pPr>
            <w:r w:rsidRPr="00E729CD">
              <w:rPr>
                <w:rFonts w:cs="Times New Roman"/>
                <w:sz w:val="22"/>
                <w:szCs w:val="22"/>
              </w:rPr>
              <w:t>Problemy społeczne i dostęp do infrastruktury publicznej</w:t>
            </w:r>
            <w:r w:rsidRPr="00E729CD">
              <w:rPr>
                <w:rFonts w:eastAsia="Arial" w:cs="Times New Roman"/>
                <w:sz w:val="22"/>
                <w:szCs w:val="22"/>
              </w:rPr>
              <w:t xml:space="preserve"> </w:t>
            </w:r>
          </w:p>
        </w:tc>
        <w:tc>
          <w:tcPr>
            <w:tcW w:w="306" w:type="pct"/>
          </w:tcPr>
          <w:p w14:paraId="1116FBB1" w14:textId="77777777" w:rsidR="008A13ED" w:rsidRPr="00E729CD" w:rsidRDefault="003322E7" w:rsidP="00E729CD">
            <w:pPr>
              <w:pStyle w:val="Standard"/>
              <w:jc w:val="center"/>
              <w:rPr>
                <w:rFonts w:cs="Times New Roman"/>
                <w:sz w:val="22"/>
                <w:szCs w:val="22"/>
              </w:rPr>
            </w:pPr>
            <w:r w:rsidRPr="00E729CD">
              <w:rPr>
                <w:rFonts w:cs="Times New Roman"/>
                <w:sz w:val="22"/>
                <w:szCs w:val="22"/>
              </w:rPr>
              <w:t>3,1</w:t>
            </w:r>
          </w:p>
        </w:tc>
        <w:tc>
          <w:tcPr>
            <w:tcW w:w="1353" w:type="pct"/>
            <w:shd w:val="clear" w:color="auto" w:fill="auto"/>
            <w:tcMar>
              <w:top w:w="0" w:type="dxa"/>
              <w:left w:w="108" w:type="dxa"/>
              <w:bottom w:w="0" w:type="dxa"/>
              <w:right w:w="108" w:type="dxa"/>
            </w:tcMar>
            <w:vAlign w:val="center"/>
          </w:tcPr>
          <w:p w14:paraId="39C27C1C"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Wyższa stopa bezrobocia niż średnia dla województwa zachodniopomorskiego</w:t>
            </w:r>
          </w:p>
        </w:tc>
        <w:tc>
          <w:tcPr>
            <w:tcW w:w="761" w:type="pct"/>
            <w:shd w:val="clear" w:color="auto" w:fill="auto"/>
            <w:tcMar>
              <w:top w:w="0" w:type="dxa"/>
              <w:left w:w="108" w:type="dxa"/>
              <w:bottom w:w="0" w:type="dxa"/>
              <w:right w:w="108" w:type="dxa"/>
            </w:tcMar>
            <w:vAlign w:val="center"/>
          </w:tcPr>
          <w:p w14:paraId="75200A99" w14:textId="77777777" w:rsidR="008A13ED" w:rsidRPr="00E729CD" w:rsidRDefault="00A10E67" w:rsidP="00E729CD">
            <w:pPr>
              <w:pStyle w:val="Standard"/>
              <w:rPr>
                <w:rFonts w:eastAsia="Arial" w:cs="Times New Roman"/>
                <w:sz w:val="22"/>
                <w:szCs w:val="22"/>
              </w:rPr>
            </w:pPr>
            <w:r w:rsidRPr="00E729CD">
              <w:rPr>
                <w:rFonts w:cs="Times New Roman"/>
                <w:sz w:val="22"/>
                <w:szCs w:val="22"/>
              </w:rPr>
              <w:t>Zasoby pracy</w:t>
            </w:r>
            <w:r w:rsidRPr="00E729CD">
              <w:rPr>
                <w:rFonts w:eastAsia="Arial" w:cs="Times New Roman"/>
                <w:sz w:val="22"/>
                <w:szCs w:val="22"/>
              </w:rPr>
              <w:t xml:space="preserve"> </w:t>
            </w:r>
          </w:p>
        </w:tc>
        <w:tc>
          <w:tcPr>
            <w:tcW w:w="306" w:type="pct"/>
          </w:tcPr>
          <w:p w14:paraId="694373E9"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3,5</w:t>
            </w:r>
          </w:p>
        </w:tc>
      </w:tr>
      <w:tr w:rsidR="00A96C48" w:rsidRPr="00E729CD" w14:paraId="5ACC89F7" w14:textId="77777777" w:rsidTr="00862A30">
        <w:tc>
          <w:tcPr>
            <w:tcW w:w="1603" w:type="pct"/>
            <w:shd w:val="clear" w:color="auto" w:fill="auto"/>
            <w:tcMar>
              <w:top w:w="0" w:type="dxa"/>
              <w:left w:w="108" w:type="dxa"/>
              <w:bottom w:w="0" w:type="dxa"/>
              <w:right w:w="108" w:type="dxa"/>
            </w:tcMar>
            <w:vAlign w:val="center"/>
          </w:tcPr>
          <w:p w14:paraId="52AFD73C" w14:textId="77777777" w:rsidR="008A13ED" w:rsidRPr="00E729CD" w:rsidRDefault="00A10E67" w:rsidP="00E729CD">
            <w:pPr>
              <w:pStyle w:val="Standard"/>
              <w:rPr>
                <w:rFonts w:cs="Times New Roman"/>
                <w:sz w:val="22"/>
                <w:szCs w:val="22"/>
              </w:rPr>
            </w:pPr>
            <w:r w:rsidRPr="00E729CD">
              <w:rPr>
                <w:rFonts w:cs="Times New Roman"/>
                <w:sz w:val="22"/>
                <w:szCs w:val="22"/>
              </w:rPr>
              <w:t xml:space="preserve">Ciekawa historia i tradycje obszaru, które składają się na </w:t>
            </w:r>
            <w:r w:rsidR="00E62078" w:rsidRPr="00E729CD">
              <w:rPr>
                <w:rFonts w:cs="Times New Roman"/>
                <w:sz w:val="22"/>
                <w:szCs w:val="22"/>
              </w:rPr>
              <w:t xml:space="preserve">bogate dziedzictwo kulturowe obszaru </w:t>
            </w:r>
          </w:p>
        </w:tc>
        <w:tc>
          <w:tcPr>
            <w:tcW w:w="671" w:type="pct"/>
            <w:shd w:val="clear" w:color="auto" w:fill="auto"/>
            <w:tcMar>
              <w:top w:w="0" w:type="dxa"/>
              <w:left w:w="108" w:type="dxa"/>
              <w:bottom w:w="0" w:type="dxa"/>
              <w:right w:w="108" w:type="dxa"/>
            </w:tcMar>
            <w:vAlign w:val="center"/>
          </w:tcPr>
          <w:p w14:paraId="3EE0F0FD" w14:textId="77777777" w:rsidR="008A13ED" w:rsidRPr="00E729CD" w:rsidRDefault="00A10E67" w:rsidP="00E729CD">
            <w:pPr>
              <w:pStyle w:val="Standard"/>
              <w:rPr>
                <w:rFonts w:eastAsia="Arial" w:cs="Times New Roman"/>
                <w:sz w:val="22"/>
                <w:szCs w:val="22"/>
              </w:rPr>
            </w:pPr>
            <w:r w:rsidRPr="00E729CD">
              <w:rPr>
                <w:rFonts w:cs="Times New Roman"/>
                <w:sz w:val="22"/>
                <w:szCs w:val="22"/>
              </w:rPr>
              <w:t>Uwarunkowania historyczno-kulturalne</w:t>
            </w:r>
            <w:r w:rsidRPr="00E729CD">
              <w:rPr>
                <w:rFonts w:eastAsia="Arial" w:cs="Times New Roman"/>
                <w:sz w:val="22"/>
                <w:szCs w:val="22"/>
              </w:rPr>
              <w:t xml:space="preserve"> </w:t>
            </w:r>
          </w:p>
        </w:tc>
        <w:tc>
          <w:tcPr>
            <w:tcW w:w="306" w:type="pct"/>
          </w:tcPr>
          <w:p w14:paraId="5689EBBB" w14:textId="77777777" w:rsidR="008A13ED" w:rsidRPr="00E729CD" w:rsidRDefault="003322E7" w:rsidP="00E729CD">
            <w:pPr>
              <w:pStyle w:val="Standard"/>
              <w:jc w:val="center"/>
              <w:rPr>
                <w:rFonts w:eastAsia="Times New Roman" w:cs="Times New Roman"/>
                <w:bCs/>
                <w:sz w:val="22"/>
                <w:szCs w:val="22"/>
              </w:rPr>
            </w:pPr>
            <w:r w:rsidRPr="00E729CD">
              <w:rPr>
                <w:rFonts w:eastAsia="Times New Roman" w:cs="Times New Roman"/>
                <w:bCs/>
                <w:sz w:val="22"/>
                <w:szCs w:val="22"/>
              </w:rPr>
              <w:t>3,9</w:t>
            </w:r>
          </w:p>
        </w:tc>
        <w:tc>
          <w:tcPr>
            <w:tcW w:w="1353" w:type="pct"/>
            <w:shd w:val="clear" w:color="auto" w:fill="auto"/>
            <w:tcMar>
              <w:top w:w="0" w:type="dxa"/>
              <w:left w:w="108" w:type="dxa"/>
              <w:bottom w:w="0" w:type="dxa"/>
              <w:right w:w="108" w:type="dxa"/>
            </w:tcMar>
            <w:vAlign w:val="center"/>
          </w:tcPr>
          <w:p w14:paraId="04254C44" w14:textId="77777777" w:rsidR="008A13ED" w:rsidRPr="00E729CD" w:rsidRDefault="00A10E67" w:rsidP="00E729CD">
            <w:pPr>
              <w:pStyle w:val="Standard"/>
              <w:rPr>
                <w:rFonts w:eastAsia="Arial" w:cs="Times New Roman"/>
                <w:sz w:val="22"/>
                <w:szCs w:val="22"/>
              </w:rPr>
            </w:pPr>
            <w:r w:rsidRPr="00E729CD">
              <w:rPr>
                <w:rFonts w:cs="Times New Roman"/>
                <w:sz w:val="22"/>
                <w:szCs w:val="22"/>
              </w:rPr>
              <w:t>Dyskryminacja kobiet w sferze zawodowej – wysokie bezrobocie wśród kobiet</w:t>
            </w:r>
          </w:p>
        </w:tc>
        <w:tc>
          <w:tcPr>
            <w:tcW w:w="761" w:type="pct"/>
            <w:shd w:val="clear" w:color="auto" w:fill="auto"/>
            <w:tcMar>
              <w:top w:w="0" w:type="dxa"/>
              <w:left w:w="108" w:type="dxa"/>
              <w:bottom w:w="0" w:type="dxa"/>
              <w:right w:w="108" w:type="dxa"/>
            </w:tcMar>
            <w:vAlign w:val="center"/>
          </w:tcPr>
          <w:p w14:paraId="25EB6C53" w14:textId="77777777" w:rsidR="008A13ED" w:rsidRPr="00E729CD" w:rsidRDefault="00A10E67" w:rsidP="00E729CD">
            <w:pPr>
              <w:pStyle w:val="Standard"/>
              <w:rPr>
                <w:rFonts w:eastAsia="Arial" w:cs="Times New Roman"/>
                <w:sz w:val="22"/>
                <w:szCs w:val="22"/>
              </w:rPr>
            </w:pPr>
            <w:r w:rsidRPr="00E729CD">
              <w:rPr>
                <w:rFonts w:cs="Times New Roman"/>
                <w:sz w:val="22"/>
                <w:szCs w:val="22"/>
              </w:rPr>
              <w:t>Zasoby pracy</w:t>
            </w:r>
            <w:r w:rsidRPr="00E729CD">
              <w:rPr>
                <w:rFonts w:eastAsia="Arial" w:cs="Times New Roman"/>
                <w:sz w:val="22"/>
                <w:szCs w:val="22"/>
              </w:rPr>
              <w:t xml:space="preserve"> </w:t>
            </w:r>
          </w:p>
        </w:tc>
        <w:tc>
          <w:tcPr>
            <w:tcW w:w="306" w:type="pct"/>
          </w:tcPr>
          <w:p w14:paraId="53A778A7"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3,2</w:t>
            </w:r>
          </w:p>
        </w:tc>
      </w:tr>
      <w:tr w:rsidR="00A96C48" w:rsidRPr="00E729CD" w14:paraId="576C3FE4" w14:textId="77777777" w:rsidTr="00862A30">
        <w:tc>
          <w:tcPr>
            <w:tcW w:w="1603" w:type="pct"/>
            <w:shd w:val="clear" w:color="auto" w:fill="CAE9C0" w:themeFill="accent5" w:themeFillTint="66"/>
            <w:tcMar>
              <w:top w:w="0" w:type="dxa"/>
              <w:left w:w="108" w:type="dxa"/>
              <w:bottom w:w="0" w:type="dxa"/>
              <w:right w:w="108" w:type="dxa"/>
            </w:tcMar>
            <w:vAlign w:val="center"/>
          </w:tcPr>
          <w:p w14:paraId="73D5A6C3" w14:textId="77777777" w:rsidR="008A13ED" w:rsidRPr="00E729CD" w:rsidRDefault="007C019B" w:rsidP="00E729CD">
            <w:pPr>
              <w:pStyle w:val="Standard"/>
              <w:rPr>
                <w:rFonts w:cs="Times New Roman"/>
                <w:sz w:val="22"/>
                <w:szCs w:val="22"/>
              </w:rPr>
            </w:pPr>
            <w:r w:rsidRPr="00E729CD">
              <w:rPr>
                <w:rFonts w:cs="Times New Roman"/>
                <w:sz w:val="22"/>
                <w:szCs w:val="22"/>
              </w:rPr>
              <w:t>Różnorodność form ochrony przyrody - rezerwaty, park krajobrazowy, park narodowy sprzyjające turystyce aktywnej środowiskowej</w:t>
            </w:r>
          </w:p>
        </w:tc>
        <w:tc>
          <w:tcPr>
            <w:tcW w:w="671" w:type="pct"/>
            <w:shd w:val="clear" w:color="auto" w:fill="CAE9C0" w:themeFill="accent5" w:themeFillTint="66"/>
            <w:tcMar>
              <w:top w:w="0" w:type="dxa"/>
              <w:left w:w="108" w:type="dxa"/>
              <w:bottom w:w="0" w:type="dxa"/>
              <w:right w:w="108" w:type="dxa"/>
            </w:tcMar>
            <w:vAlign w:val="center"/>
          </w:tcPr>
          <w:p w14:paraId="666B8577"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 xml:space="preserve">Uwarunkowania turystyczne </w:t>
            </w:r>
          </w:p>
        </w:tc>
        <w:tc>
          <w:tcPr>
            <w:tcW w:w="306" w:type="pct"/>
            <w:shd w:val="clear" w:color="auto" w:fill="CAE9C0" w:themeFill="accent5" w:themeFillTint="66"/>
          </w:tcPr>
          <w:p w14:paraId="45EC2589" w14:textId="77777777" w:rsidR="008A13ED" w:rsidRPr="00E729CD" w:rsidRDefault="003322E7" w:rsidP="00E729CD">
            <w:pPr>
              <w:pStyle w:val="Standard"/>
              <w:jc w:val="center"/>
              <w:rPr>
                <w:rFonts w:cs="Times New Roman"/>
                <w:sz w:val="22"/>
                <w:szCs w:val="22"/>
              </w:rPr>
            </w:pPr>
            <w:r w:rsidRPr="00E729CD">
              <w:rPr>
                <w:rFonts w:cs="Times New Roman"/>
                <w:sz w:val="22"/>
                <w:szCs w:val="22"/>
              </w:rPr>
              <w:t>4,2</w:t>
            </w:r>
          </w:p>
        </w:tc>
        <w:tc>
          <w:tcPr>
            <w:tcW w:w="1353" w:type="pct"/>
            <w:shd w:val="clear" w:color="auto" w:fill="auto"/>
            <w:tcMar>
              <w:top w:w="0" w:type="dxa"/>
              <w:left w:w="108" w:type="dxa"/>
              <w:bottom w:w="0" w:type="dxa"/>
              <w:right w:w="108" w:type="dxa"/>
            </w:tcMar>
            <w:vAlign w:val="center"/>
          </w:tcPr>
          <w:p w14:paraId="0F68C38D"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Stosunkowo wysoki wskaźnik bezrobocia długotrwałego, który w ostatnich latach stale wzrasta</w:t>
            </w:r>
          </w:p>
        </w:tc>
        <w:tc>
          <w:tcPr>
            <w:tcW w:w="761" w:type="pct"/>
            <w:shd w:val="clear" w:color="auto" w:fill="auto"/>
            <w:tcMar>
              <w:top w:w="0" w:type="dxa"/>
              <w:left w:w="108" w:type="dxa"/>
              <w:bottom w:w="0" w:type="dxa"/>
              <w:right w:w="108" w:type="dxa"/>
            </w:tcMar>
            <w:vAlign w:val="center"/>
          </w:tcPr>
          <w:p w14:paraId="4122B657" w14:textId="77777777" w:rsidR="008A13ED" w:rsidRPr="00E729CD" w:rsidRDefault="00A10E67" w:rsidP="00E729CD">
            <w:pPr>
              <w:pStyle w:val="Standard"/>
              <w:rPr>
                <w:rFonts w:eastAsia="Arial" w:cs="Times New Roman"/>
                <w:sz w:val="22"/>
                <w:szCs w:val="22"/>
              </w:rPr>
            </w:pPr>
            <w:r w:rsidRPr="00E729CD">
              <w:rPr>
                <w:rFonts w:cs="Times New Roman"/>
                <w:sz w:val="22"/>
                <w:szCs w:val="22"/>
              </w:rPr>
              <w:t>Zasoby pracy</w:t>
            </w:r>
            <w:r w:rsidRPr="00E729CD">
              <w:rPr>
                <w:rFonts w:eastAsia="Arial" w:cs="Times New Roman"/>
                <w:sz w:val="22"/>
                <w:szCs w:val="22"/>
              </w:rPr>
              <w:t xml:space="preserve"> </w:t>
            </w:r>
          </w:p>
        </w:tc>
        <w:tc>
          <w:tcPr>
            <w:tcW w:w="306" w:type="pct"/>
          </w:tcPr>
          <w:p w14:paraId="6BB9F155"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3,7</w:t>
            </w:r>
          </w:p>
        </w:tc>
      </w:tr>
      <w:tr w:rsidR="00A96C48" w:rsidRPr="00E729CD" w14:paraId="00314D7C" w14:textId="77777777" w:rsidTr="00862A30">
        <w:tc>
          <w:tcPr>
            <w:tcW w:w="1603" w:type="pct"/>
            <w:shd w:val="clear" w:color="auto" w:fill="auto"/>
            <w:tcMar>
              <w:top w:w="0" w:type="dxa"/>
              <w:left w:w="108" w:type="dxa"/>
              <w:bottom w:w="0" w:type="dxa"/>
              <w:right w:w="108" w:type="dxa"/>
            </w:tcMar>
            <w:vAlign w:val="center"/>
          </w:tcPr>
          <w:p w14:paraId="6EDBEAF6" w14:textId="77777777" w:rsidR="008A13ED" w:rsidRPr="00E729CD" w:rsidRDefault="00A10E67" w:rsidP="00E729CD">
            <w:pPr>
              <w:pStyle w:val="Standard"/>
              <w:rPr>
                <w:rFonts w:cs="Times New Roman"/>
                <w:sz w:val="22"/>
                <w:szCs w:val="22"/>
              </w:rPr>
            </w:pPr>
            <w:r w:rsidRPr="00E729CD">
              <w:rPr>
                <w:rFonts w:cs="Times New Roman"/>
                <w:sz w:val="22"/>
                <w:szCs w:val="22"/>
              </w:rPr>
              <w:t>Różnorodność dziedzictwa kulturowego</w:t>
            </w:r>
          </w:p>
        </w:tc>
        <w:tc>
          <w:tcPr>
            <w:tcW w:w="671" w:type="pct"/>
            <w:shd w:val="clear" w:color="auto" w:fill="auto"/>
            <w:tcMar>
              <w:top w:w="0" w:type="dxa"/>
              <w:left w:w="108" w:type="dxa"/>
              <w:bottom w:w="0" w:type="dxa"/>
              <w:right w:w="108" w:type="dxa"/>
            </w:tcMar>
            <w:vAlign w:val="center"/>
          </w:tcPr>
          <w:p w14:paraId="05D1D71B" w14:textId="77777777" w:rsidR="008A13ED" w:rsidRPr="00E729CD" w:rsidRDefault="00A10E67" w:rsidP="00E729CD">
            <w:pPr>
              <w:pStyle w:val="Standard"/>
              <w:rPr>
                <w:rFonts w:eastAsia="Arial" w:cs="Times New Roman"/>
                <w:sz w:val="22"/>
                <w:szCs w:val="22"/>
              </w:rPr>
            </w:pPr>
            <w:r w:rsidRPr="00E729CD">
              <w:rPr>
                <w:rFonts w:cs="Times New Roman"/>
                <w:sz w:val="22"/>
                <w:szCs w:val="22"/>
              </w:rPr>
              <w:t>Uwarunkowania historyczno-kulturalne</w:t>
            </w:r>
            <w:r w:rsidRPr="00E729CD">
              <w:rPr>
                <w:rFonts w:eastAsia="Arial" w:cs="Times New Roman"/>
                <w:sz w:val="22"/>
                <w:szCs w:val="22"/>
              </w:rPr>
              <w:t xml:space="preserve"> </w:t>
            </w:r>
          </w:p>
        </w:tc>
        <w:tc>
          <w:tcPr>
            <w:tcW w:w="306" w:type="pct"/>
          </w:tcPr>
          <w:p w14:paraId="5E35E479"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3,6</w:t>
            </w:r>
          </w:p>
        </w:tc>
        <w:tc>
          <w:tcPr>
            <w:tcW w:w="1353" w:type="pct"/>
            <w:shd w:val="clear" w:color="auto" w:fill="auto"/>
            <w:tcMar>
              <w:top w:w="0" w:type="dxa"/>
              <w:left w:w="108" w:type="dxa"/>
              <w:bottom w:w="0" w:type="dxa"/>
              <w:right w:w="108" w:type="dxa"/>
            </w:tcMar>
            <w:vAlign w:val="center"/>
          </w:tcPr>
          <w:p w14:paraId="548AE29A" w14:textId="77777777" w:rsidR="008A13ED" w:rsidRPr="00E729CD" w:rsidRDefault="00A10E67" w:rsidP="00E729CD">
            <w:pPr>
              <w:pStyle w:val="Standard"/>
              <w:rPr>
                <w:rFonts w:eastAsia="Arial" w:cs="Times New Roman"/>
                <w:sz w:val="22"/>
                <w:szCs w:val="22"/>
              </w:rPr>
            </w:pPr>
            <w:r w:rsidRPr="00E729CD">
              <w:rPr>
                <w:rFonts w:cs="Times New Roman"/>
                <w:sz w:val="22"/>
                <w:szCs w:val="22"/>
              </w:rPr>
              <w:t>Niska aktywność społeczna i publiczna</w:t>
            </w:r>
          </w:p>
        </w:tc>
        <w:tc>
          <w:tcPr>
            <w:tcW w:w="761" w:type="pct"/>
            <w:shd w:val="clear" w:color="auto" w:fill="auto"/>
            <w:tcMar>
              <w:top w:w="0" w:type="dxa"/>
              <w:left w:w="108" w:type="dxa"/>
              <w:bottom w:w="0" w:type="dxa"/>
              <w:right w:w="108" w:type="dxa"/>
            </w:tcMar>
            <w:vAlign w:val="center"/>
          </w:tcPr>
          <w:p w14:paraId="6F241651"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Uwarunkowania sektora społecznego</w:t>
            </w:r>
          </w:p>
        </w:tc>
        <w:tc>
          <w:tcPr>
            <w:tcW w:w="306" w:type="pct"/>
          </w:tcPr>
          <w:p w14:paraId="5679229A"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3,5</w:t>
            </w:r>
          </w:p>
        </w:tc>
      </w:tr>
      <w:tr w:rsidR="00A96C48" w:rsidRPr="00E729CD" w14:paraId="708BCC43" w14:textId="77777777" w:rsidTr="00862A30">
        <w:tc>
          <w:tcPr>
            <w:tcW w:w="1603" w:type="pct"/>
            <w:shd w:val="clear" w:color="auto" w:fill="auto"/>
            <w:tcMar>
              <w:top w:w="0" w:type="dxa"/>
              <w:left w:w="108" w:type="dxa"/>
              <w:bottom w:w="0" w:type="dxa"/>
              <w:right w:w="108" w:type="dxa"/>
            </w:tcMar>
            <w:vAlign w:val="center"/>
          </w:tcPr>
          <w:p w14:paraId="7E7631DC" w14:textId="77777777" w:rsidR="008A13ED" w:rsidRPr="00E729CD" w:rsidRDefault="00A10E67" w:rsidP="00E729CD">
            <w:pPr>
              <w:pStyle w:val="Standard"/>
              <w:rPr>
                <w:rFonts w:cs="Times New Roman"/>
                <w:sz w:val="22"/>
                <w:szCs w:val="22"/>
              </w:rPr>
            </w:pPr>
            <w:r w:rsidRPr="00E729CD">
              <w:rPr>
                <w:rFonts w:cs="Times New Roman"/>
                <w:sz w:val="22"/>
                <w:szCs w:val="22"/>
              </w:rPr>
              <w:t>Duża ilość i różnorodność istniejących szlaków turystycznych: wodnych, rowerowych, jeździeckich</w:t>
            </w:r>
          </w:p>
        </w:tc>
        <w:tc>
          <w:tcPr>
            <w:tcW w:w="671" w:type="pct"/>
            <w:shd w:val="clear" w:color="auto" w:fill="auto"/>
            <w:tcMar>
              <w:top w:w="0" w:type="dxa"/>
              <w:left w:w="108" w:type="dxa"/>
              <w:bottom w:w="0" w:type="dxa"/>
              <w:right w:w="108" w:type="dxa"/>
            </w:tcMar>
            <w:vAlign w:val="center"/>
          </w:tcPr>
          <w:p w14:paraId="1763BE63"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 xml:space="preserve">Uwarunkowania turystyczne </w:t>
            </w:r>
          </w:p>
        </w:tc>
        <w:tc>
          <w:tcPr>
            <w:tcW w:w="306" w:type="pct"/>
            <w:shd w:val="clear" w:color="auto" w:fill="auto"/>
          </w:tcPr>
          <w:p w14:paraId="688B8865" w14:textId="77777777" w:rsidR="008A13ED" w:rsidRPr="00E729CD" w:rsidRDefault="003322E7" w:rsidP="00E729CD">
            <w:pPr>
              <w:pStyle w:val="Standard"/>
              <w:jc w:val="center"/>
              <w:rPr>
                <w:rFonts w:cs="Times New Roman"/>
                <w:sz w:val="22"/>
                <w:szCs w:val="22"/>
              </w:rPr>
            </w:pPr>
            <w:r w:rsidRPr="00E729CD">
              <w:rPr>
                <w:rFonts w:cs="Times New Roman"/>
                <w:sz w:val="22"/>
                <w:szCs w:val="22"/>
              </w:rPr>
              <w:t>3,9</w:t>
            </w:r>
          </w:p>
        </w:tc>
        <w:tc>
          <w:tcPr>
            <w:tcW w:w="1353" w:type="pct"/>
            <w:shd w:val="clear" w:color="auto" w:fill="auto"/>
            <w:tcMar>
              <w:top w:w="0" w:type="dxa"/>
              <w:left w:w="108" w:type="dxa"/>
              <w:bottom w:w="0" w:type="dxa"/>
              <w:right w:w="108" w:type="dxa"/>
            </w:tcMar>
            <w:vAlign w:val="center"/>
          </w:tcPr>
          <w:p w14:paraId="4BFC7FE1" w14:textId="77777777" w:rsidR="008A13ED" w:rsidRPr="00E729CD" w:rsidRDefault="00A10E67" w:rsidP="00E729CD">
            <w:pPr>
              <w:pStyle w:val="Standard"/>
              <w:rPr>
                <w:rFonts w:eastAsia="Arial" w:cs="Times New Roman"/>
                <w:sz w:val="22"/>
                <w:szCs w:val="22"/>
              </w:rPr>
            </w:pPr>
            <w:r w:rsidRPr="00E729CD">
              <w:rPr>
                <w:rFonts w:cs="Times New Roman"/>
                <w:sz w:val="22"/>
                <w:szCs w:val="22"/>
              </w:rPr>
              <w:t>Wysoki udział osób w gospodarstwach domowych korzystających z pomocy społecznej w ogóle mieszkańców</w:t>
            </w:r>
          </w:p>
        </w:tc>
        <w:tc>
          <w:tcPr>
            <w:tcW w:w="761" w:type="pct"/>
            <w:shd w:val="clear" w:color="auto" w:fill="auto"/>
            <w:tcMar>
              <w:top w:w="0" w:type="dxa"/>
              <w:left w:w="108" w:type="dxa"/>
              <w:bottom w:w="0" w:type="dxa"/>
              <w:right w:w="108" w:type="dxa"/>
            </w:tcMar>
            <w:vAlign w:val="center"/>
          </w:tcPr>
          <w:p w14:paraId="30C2B7E0" w14:textId="77777777" w:rsidR="008A13ED" w:rsidRPr="00E729CD" w:rsidRDefault="00A10E67" w:rsidP="00E729CD">
            <w:pPr>
              <w:pStyle w:val="Standard"/>
              <w:rPr>
                <w:rFonts w:eastAsia="Arial" w:cs="Times New Roman"/>
                <w:sz w:val="22"/>
                <w:szCs w:val="22"/>
              </w:rPr>
            </w:pPr>
            <w:r w:rsidRPr="00E729CD">
              <w:rPr>
                <w:rFonts w:cs="Times New Roman"/>
                <w:sz w:val="22"/>
                <w:szCs w:val="22"/>
              </w:rPr>
              <w:t>Problemy społeczne i dostęp do infrastruktury publicznej</w:t>
            </w:r>
            <w:r w:rsidRPr="00E729CD">
              <w:rPr>
                <w:rFonts w:eastAsia="Arial" w:cs="Times New Roman"/>
                <w:sz w:val="22"/>
                <w:szCs w:val="22"/>
              </w:rPr>
              <w:t xml:space="preserve"> </w:t>
            </w:r>
          </w:p>
        </w:tc>
        <w:tc>
          <w:tcPr>
            <w:tcW w:w="306" w:type="pct"/>
            <w:shd w:val="clear" w:color="auto" w:fill="auto"/>
          </w:tcPr>
          <w:p w14:paraId="3914DDBF"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3,4</w:t>
            </w:r>
          </w:p>
        </w:tc>
      </w:tr>
      <w:tr w:rsidR="00A96C48" w:rsidRPr="00E729CD" w14:paraId="678B85DB" w14:textId="77777777" w:rsidTr="00862A30">
        <w:tc>
          <w:tcPr>
            <w:tcW w:w="1603" w:type="pct"/>
            <w:shd w:val="clear" w:color="auto" w:fill="FFFFFF" w:themeFill="background1"/>
            <w:tcMar>
              <w:top w:w="0" w:type="dxa"/>
              <w:left w:w="108" w:type="dxa"/>
              <w:bottom w:w="0" w:type="dxa"/>
              <w:right w:w="108" w:type="dxa"/>
            </w:tcMar>
            <w:vAlign w:val="center"/>
          </w:tcPr>
          <w:p w14:paraId="3E282B6A" w14:textId="77777777" w:rsidR="008A13ED" w:rsidRPr="00E729CD" w:rsidRDefault="007C019B" w:rsidP="00E729CD">
            <w:pPr>
              <w:pStyle w:val="Standard"/>
              <w:rPr>
                <w:rFonts w:cs="Times New Roman"/>
                <w:sz w:val="22"/>
                <w:szCs w:val="22"/>
              </w:rPr>
            </w:pPr>
            <w:r w:rsidRPr="00E729CD">
              <w:rPr>
                <w:rFonts w:cs="Times New Roman"/>
                <w:sz w:val="22"/>
                <w:szCs w:val="22"/>
              </w:rPr>
              <w:t xml:space="preserve">Sezonowe atrakcje turystyczne, występujące w </w:t>
            </w:r>
            <w:r w:rsidRPr="00E729CD">
              <w:rPr>
                <w:rFonts w:cs="Times New Roman"/>
                <w:sz w:val="22"/>
                <w:szCs w:val="22"/>
              </w:rPr>
              <w:lastRenderedPageBreak/>
              <w:t>różnych okresach roku (sezony wędkarskie, myśliwskie, spływy kajakowe, grzybobranie, trasa rowerowa R1, l</w:t>
            </w:r>
            <w:r w:rsidR="003322E7" w:rsidRPr="00E729CD">
              <w:rPr>
                <w:rFonts w:cs="Times New Roman"/>
                <w:sz w:val="22"/>
                <w:szCs w:val="22"/>
              </w:rPr>
              <w:t>iczne szlaki turystyczne, itd.)</w:t>
            </w:r>
          </w:p>
        </w:tc>
        <w:tc>
          <w:tcPr>
            <w:tcW w:w="671" w:type="pct"/>
            <w:shd w:val="clear" w:color="auto" w:fill="FFFFFF" w:themeFill="background1"/>
            <w:tcMar>
              <w:top w:w="0" w:type="dxa"/>
              <w:left w:w="108" w:type="dxa"/>
              <w:bottom w:w="0" w:type="dxa"/>
              <w:right w:w="108" w:type="dxa"/>
            </w:tcMar>
            <w:vAlign w:val="center"/>
          </w:tcPr>
          <w:p w14:paraId="26164BC3" w14:textId="77777777" w:rsidR="008A13ED" w:rsidRPr="00E729CD" w:rsidRDefault="007C019B" w:rsidP="00E729CD">
            <w:pPr>
              <w:pStyle w:val="Standard"/>
              <w:rPr>
                <w:rFonts w:eastAsia="Arial" w:cs="Times New Roman"/>
                <w:sz w:val="22"/>
                <w:szCs w:val="22"/>
              </w:rPr>
            </w:pPr>
            <w:r w:rsidRPr="00E729CD">
              <w:rPr>
                <w:rFonts w:cs="Times New Roman"/>
                <w:sz w:val="22"/>
                <w:szCs w:val="22"/>
              </w:rPr>
              <w:lastRenderedPageBreak/>
              <w:t xml:space="preserve">Uwarunkowania </w:t>
            </w:r>
            <w:r w:rsidRPr="00E729CD">
              <w:rPr>
                <w:rFonts w:cs="Times New Roman"/>
                <w:sz w:val="22"/>
                <w:szCs w:val="22"/>
              </w:rPr>
              <w:lastRenderedPageBreak/>
              <w:t>turystyczne</w:t>
            </w:r>
          </w:p>
        </w:tc>
        <w:tc>
          <w:tcPr>
            <w:tcW w:w="306" w:type="pct"/>
            <w:shd w:val="clear" w:color="auto" w:fill="FFFFFF" w:themeFill="background1"/>
          </w:tcPr>
          <w:p w14:paraId="406551E7"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lastRenderedPageBreak/>
              <w:t>4,1</w:t>
            </w:r>
          </w:p>
        </w:tc>
        <w:tc>
          <w:tcPr>
            <w:tcW w:w="1353" w:type="pct"/>
            <w:shd w:val="clear" w:color="auto" w:fill="FF9966"/>
            <w:tcMar>
              <w:top w:w="0" w:type="dxa"/>
              <w:left w:w="108" w:type="dxa"/>
              <w:bottom w:w="0" w:type="dxa"/>
              <w:right w:w="108" w:type="dxa"/>
            </w:tcMar>
            <w:vAlign w:val="center"/>
          </w:tcPr>
          <w:p w14:paraId="0A03F180" w14:textId="77777777" w:rsidR="008A13ED" w:rsidRPr="00E729CD" w:rsidRDefault="007C019B" w:rsidP="00E729CD">
            <w:pPr>
              <w:pStyle w:val="Standard"/>
              <w:rPr>
                <w:rFonts w:eastAsia="Arial" w:cs="Times New Roman"/>
                <w:sz w:val="22"/>
                <w:szCs w:val="22"/>
              </w:rPr>
            </w:pPr>
            <w:r w:rsidRPr="00E729CD">
              <w:rPr>
                <w:rFonts w:eastAsia="Arial" w:cs="Times New Roman"/>
                <w:sz w:val="22"/>
                <w:szCs w:val="22"/>
              </w:rPr>
              <w:t>Liczne z</w:t>
            </w:r>
            <w:r w:rsidR="00A10E67" w:rsidRPr="00E729CD">
              <w:rPr>
                <w:rFonts w:eastAsia="Arial" w:cs="Times New Roman"/>
                <w:sz w:val="22"/>
                <w:szCs w:val="22"/>
              </w:rPr>
              <w:t>degradowane tereny popegeerowskie</w:t>
            </w:r>
            <w:r w:rsidR="00A10E67" w:rsidRPr="00E729CD">
              <w:rPr>
                <w:rFonts w:cs="Times New Roman"/>
                <w:sz w:val="22"/>
                <w:szCs w:val="22"/>
              </w:rPr>
              <w:t xml:space="preserve"> </w:t>
            </w:r>
          </w:p>
        </w:tc>
        <w:tc>
          <w:tcPr>
            <w:tcW w:w="761" w:type="pct"/>
            <w:shd w:val="clear" w:color="auto" w:fill="FF9966"/>
            <w:tcMar>
              <w:top w:w="0" w:type="dxa"/>
              <w:left w:w="108" w:type="dxa"/>
              <w:bottom w:w="0" w:type="dxa"/>
              <w:right w:w="108" w:type="dxa"/>
            </w:tcMar>
            <w:vAlign w:val="center"/>
          </w:tcPr>
          <w:p w14:paraId="54546229"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 xml:space="preserve">Uwarunkowania </w:t>
            </w:r>
            <w:r w:rsidRPr="00E729CD">
              <w:rPr>
                <w:rFonts w:eastAsia="Arial" w:cs="Times New Roman"/>
                <w:sz w:val="22"/>
                <w:szCs w:val="22"/>
              </w:rPr>
              <w:lastRenderedPageBreak/>
              <w:t>przestrzenne</w:t>
            </w:r>
          </w:p>
        </w:tc>
        <w:tc>
          <w:tcPr>
            <w:tcW w:w="306" w:type="pct"/>
            <w:shd w:val="clear" w:color="auto" w:fill="FF9966"/>
          </w:tcPr>
          <w:p w14:paraId="4446B49B"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lastRenderedPageBreak/>
              <w:t>3,9</w:t>
            </w:r>
          </w:p>
        </w:tc>
      </w:tr>
      <w:tr w:rsidR="00A96C48" w:rsidRPr="00E729CD" w14:paraId="1036333C" w14:textId="77777777" w:rsidTr="00862A30">
        <w:tc>
          <w:tcPr>
            <w:tcW w:w="1603" w:type="pct"/>
            <w:shd w:val="clear" w:color="auto" w:fill="auto"/>
            <w:tcMar>
              <w:top w:w="0" w:type="dxa"/>
              <w:left w:w="108" w:type="dxa"/>
              <w:bottom w:w="0" w:type="dxa"/>
              <w:right w:w="108" w:type="dxa"/>
            </w:tcMar>
            <w:vAlign w:val="center"/>
          </w:tcPr>
          <w:p w14:paraId="6E9B23CF" w14:textId="77777777" w:rsidR="008A13ED" w:rsidRPr="00E729CD" w:rsidRDefault="007C019B" w:rsidP="00E729CD">
            <w:pPr>
              <w:pStyle w:val="Standard"/>
              <w:rPr>
                <w:rFonts w:cs="Times New Roman"/>
                <w:sz w:val="22"/>
                <w:szCs w:val="22"/>
              </w:rPr>
            </w:pPr>
            <w:r w:rsidRPr="00E729CD">
              <w:rPr>
                <w:rFonts w:cs="Times New Roman"/>
                <w:sz w:val="22"/>
                <w:szCs w:val="22"/>
              </w:rPr>
              <w:t>Rolne gospodarstwa innowacyjne - wdrożeniowo-upowszechnieniowe, ekologiczne oraz agroturystyczne</w:t>
            </w:r>
          </w:p>
        </w:tc>
        <w:tc>
          <w:tcPr>
            <w:tcW w:w="671" w:type="pct"/>
            <w:shd w:val="clear" w:color="auto" w:fill="auto"/>
            <w:tcMar>
              <w:top w:w="0" w:type="dxa"/>
              <w:left w:w="108" w:type="dxa"/>
              <w:bottom w:w="0" w:type="dxa"/>
              <w:right w:w="108" w:type="dxa"/>
            </w:tcMar>
            <w:vAlign w:val="center"/>
          </w:tcPr>
          <w:p w14:paraId="50B9A2B3" w14:textId="77777777" w:rsidR="008A13ED" w:rsidRPr="00E729CD" w:rsidRDefault="007C019B" w:rsidP="00E729CD">
            <w:pPr>
              <w:spacing w:before="0" w:line="240" w:lineRule="auto"/>
              <w:rPr>
                <w:rFonts w:cs="Times New Roman"/>
              </w:rPr>
            </w:pPr>
            <w:r w:rsidRPr="00E729CD">
              <w:rPr>
                <w:rFonts w:cs="Times New Roman"/>
                <w:sz w:val="22"/>
              </w:rPr>
              <w:t>Uwarunkowania prowadzenia produkcji rolnej</w:t>
            </w:r>
          </w:p>
        </w:tc>
        <w:tc>
          <w:tcPr>
            <w:tcW w:w="306" w:type="pct"/>
            <w:shd w:val="clear" w:color="auto" w:fill="auto"/>
          </w:tcPr>
          <w:p w14:paraId="7CA39972" w14:textId="77777777" w:rsidR="008A13ED" w:rsidRPr="00E729CD" w:rsidRDefault="003322E7" w:rsidP="00E729CD">
            <w:pPr>
              <w:pStyle w:val="Standard"/>
              <w:jc w:val="center"/>
              <w:rPr>
                <w:rFonts w:cs="Times New Roman"/>
                <w:sz w:val="22"/>
                <w:szCs w:val="22"/>
              </w:rPr>
            </w:pPr>
            <w:r w:rsidRPr="00E729CD">
              <w:rPr>
                <w:rFonts w:cs="Times New Roman"/>
                <w:sz w:val="22"/>
                <w:szCs w:val="22"/>
              </w:rPr>
              <w:t>3,3</w:t>
            </w:r>
          </w:p>
        </w:tc>
        <w:tc>
          <w:tcPr>
            <w:tcW w:w="1353" w:type="pct"/>
            <w:shd w:val="clear" w:color="auto" w:fill="auto"/>
            <w:tcMar>
              <w:top w:w="0" w:type="dxa"/>
              <w:left w:w="108" w:type="dxa"/>
              <w:bottom w:w="0" w:type="dxa"/>
              <w:right w:w="108" w:type="dxa"/>
            </w:tcMar>
            <w:vAlign w:val="center"/>
          </w:tcPr>
          <w:p w14:paraId="2B42A440"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Baza noclegowa w złym stanie technicznym</w:t>
            </w:r>
          </w:p>
        </w:tc>
        <w:tc>
          <w:tcPr>
            <w:tcW w:w="761" w:type="pct"/>
            <w:shd w:val="clear" w:color="auto" w:fill="auto"/>
            <w:tcMar>
              <w:top w:w="0" w:type="dxa"/>
              <w:left w:w="108" w:type="dxa"/>
              <w:bottom w:w="0" w:type="dxa"/>
              <w:right w:w="108" w:type="dxa"/>
            </w:tcMar>
            <w:vAlign w:val="center"/>
          </w:tcPr>
          <w:p w14:paraId="36A3EC37"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Uwarunkowania turystyczne</w:t>
            </w:r>
          </w:p>
        </w:tc>
        <w:tc>
          <w:tcPr>
            <w:tcW w:w="306" w:type="pct"/>
            <w:shd w:val="clear" w:color="auto" w:fill="auto"/>
          </w:tcPr>
          <w:p w14:paraId="49A9BFF7"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3,7</w:t>
            </w:r>
          </w:p>
        </w:tc>
      </w:tr>
      <w:tr w:rsidR="00A96C48" w:rsidRPr="00E729CD" w14:paraId="6D02EB79" w14:textId="77777777" w:rsidTr="00862A30">
        <w:tc>
          <w:tcPr>
            <w:tcW w:w="1603" w:type="pct"/>
            <w:shd w:val="clear" w:color="auto" w:fill="auto"/>
            <w:tcMar>
              <w:top w:w="0" w:type="dxa"/>
              <w:left w:w="108" w:type="dxa"/>
              <w:bottom w:w="0" w:type="dxa"/>
              <w:right w:w="108" w:type="dxa"/>
            </w:tcMar>
            <w:vAlign w:val="center"/>
          </w:tcPr>
          <w:p w14:paraId="0A5849BC" w14:textId="77777777" w:rsidR="008A13ED" w:rsidRPr="00E729CD" w:rsidRDefault="007C019B" w:rsidP="00E729CD">
            <w:pPr>
              <w:pStyle w:val="Standard"/>
              <w:rPr>
                <w:rFonts w:cs="Times New Roman"/>
                <w:sz w:val="22"/>
                <w:szCs w:val="22"/>
              </w:rPr>
            </w:pPr>
            <w:r w:rsidRPr="00E729CD">
              <w:rPr>
                <w:rFonts w:cs="Times New Roman"/>
                <w:sz w:val="22"/>
                <w:szCs w:val="22"/>
              </w:rPr>
              <w:t>Długa tradycja sektora gospodarki rybackiej - funkcjonowanie na terenie LSR największego w kraju producenta ryb jesiotrowatych na potrzeby profesjonalnej produkcji rybackiej, wędkarskiej i akwarystyki</w:t>
            </w:r>
          </w:p>
        </w:tc>
        <w:tc>
          <w:tcPr>
            <w:tcW w:w="671" w:type="pct"/>
            <w:shd w:val="clear" w:color="auto" w:fill="auto"/>
            <w:tcMar>
              <w:top w:w="0" w:type="dxa"/>
              <w:left w:w="108" w:type="dxa"/>
              <w:bottom w:w="0" w:type="dxa"/>
              <w:right w:w="108" w:type="dxa"/>
            </w:tcMar>
            <w:vAlign w:val="center"/>
          </w:tcPr>
          <w:p w14:paraId="781168F7" w14:textId="77777777" w:rsidR="008A13ED" w:rsidRPr="00E729CD" w:rsidRDefault="007C019B" w:rsidP="00E729CD">
            <w:pPr>
              <w:spacing w:before="0" w:line="240" w:lineRule="auto"/>
              <w:jc w:val="left"/>
              <w:rPr>
                <w:rFonts w:eastAsiaTheme="majorEastAsia" w:cs="Times New Roman"/>
                <w:bCs/>
                <w:color w:val="0F6FC6" w:themeColor="accent1"/>
                <w:shd w:val="clear" w:color="auto" w:fill="FFFFFF"/>
              </w:rPr>
            </w:pPr>
            <w:r w:rsidRPr="00E729CD">
              <w:rPr>
                <w:rFonts w:eastAsia="Arial" w:cs="Times New Roman"/>
                <w:sz w:val="22"/>
              </w:rPr>
              <w:t>Uwarunkowania sektora rybołówstwa, przetwórstwa i rynku rybnego</w:t>
            </w:r>
          </w:p>
        </w:tc>
        <w:tc>
          <w:tcPr>
            <w:tcW w:w="306" w:type="pct"/>
            <w:shd w:val="clear" w:color="auto" w:fill="auto"/>
          </w:tcPr>
          <w:p w14:paraId="4EF4CA5C" w14:textId="77777777" w:rsidR="008A13ED" w:rsidRPr="00E729CD" w:rsidRDefault="003322E7" w:rsidP="00E729CD">
            <w:pPr>
              <w:pStyle w:val="Standard"/>
              <w:jc w:val="center"/>
              <w:rPr>
                <w:rFonts w:cs="Times New Roman"/>
                <w:sz w:val="22"/>
                <w:szCs w:val="22"/>
              </w:rPr>
            </w:pPr>
            <w:r w:rsidRPr="00E729CD">
              <w:rPr>
                <w:rFonts w:cs="Times New Roman"/>
                <w:sz w:val="22"/>
                <w:szCs w:val="22"/>
              </w:rPr>
              <w:t>3,6</w:t>
            </w:r>
          </w:p>
        </w:tc>
        <w:tc>
          <w:tcPr>
            <w:tcW w:w="1353" w:type="pct"/>
            <w:shd w:val="clear" w:color="auto" w:fill="auto"/>
            <w:tcMar>
              <w:top w:w="0" w:type="dxa"/>
              <w:left w:w="108" w:type="dxa"/>
              <w:bottom w:w="0" w:type="dxa"/>
              <w:right w:w="108" w:type="dxa"/>
            </w:tcMar>
            <w:vAlign w:val="center"/>
          </w:tcPr>
          <w:p w14:paraId="2004045D" w14:textId="77777777" w:rsidR="008A13ED" w:rsidRPr="00E729CD" w:rsidRDefault="00A10E67" w:rsidP="00E729CD">
            <w:pPr>
              <w:pStyle w:val="Standard"/>
              <w:rPr>
                <w:rFonts w:eastAsia="Arial" w:cs="Times New Roman"/>
                <w:sz w:val="22"/>
                <w:szCs w:val="22"/>
              </w:rPr>
            </w:pPr>
            <w:r w:rsidRPr="00E729CD">
              <w:rPr>
                <w:rFonts w:cs="Times New Roman"/>
                <w:sz w:val="22"/>
                <w:szCs w:val="22"/>
              </w:rPr>
              <w:t>Słabe doposażenie w infrastrukturę techniczną – sieć gazowa oraz częściowo kanalizacja</w:t>
            </w:r>
          </w:p>
        </w:tc>
        <w:tc>
          <w:tcPr>
            <w:tcW w:w="761" w:type="pct"/>
            <w:shd w:val="clear" w:color="auto" w:fill="auto"/>
            <w:tcMar>
              <w:top w:w="0" w:type="dxa"/>
              <w:left w:w="108" w:type="dxa"/>
              <w:bottom w:w="0" w:type="dxa"/>
              <w:right w:w="108" w:type="dxa"/>
            </w:tcMar>
            <w:vAlign w:val="center"/>
          </w:tcPr>
          <w:p w14:paraId="55282E90" w14:textId="77777777" w:rsidR="008A13ED" w:rsidRPr="00E729CD" w:rsidRDefault="00A10E67" w:rsidP="00E729CD">
            <w:pPr>
              <w:pStyle w:val="Standard"/>
              <w:rPr>
                <w:rFonts w:eastAsia="Arial" w:cs="Times New Roman"/>
                <w:sz w:val="22"/>
                <w:szCs w:val="22"/>
              </w:rPr>
            </w:pPr>
            <w:r w:rsidRPr="00E729CD">
              <w:rPr>
                <w:rFonts w:cs="Times New Roman"/>
                <w:sz w:val="22"/>
                <w:szCs w:val="22"/>
              </w:rPr>
              <w:t>Problemy społeczne i dostęp do infrastruktury publicznej</w:t>
            </w:r>
            <w:r w:rsidRPr="00E729CD">
              <w:rPr>
                <w:rFonts w:eastAsia="Arial" w:cs="Times New Roman"/>
                <w:sz w:val="22"/>
                <w:szCs w:val="22"/>
              </w:rPr>
              <w:t xml:space="preserve"> </w:t>
            </w:r>
          </w:p>
        </w:tc>
        <w:tc>
          <w:tcPr>
            <w:tcW w:w="306" w:type="pct"/>
            <w:shd w:val="clear" w:color="auto" w:fill="auto"/>
          </w:tcPr>
          <w:p w14:paraId="018F2ECC"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3,5</w:t>
            </w:r>
          </w:p>
        </w:tc>
      </w:tr>
      <w:tr w:rsidR="00A96C48" w:rsidRPr="00E729CD" w14:paraId="41D8CCA2" w14:textId="77777777" w:rsidTr="00862A30">
        <w:tc>
          <w:tcPr>
            <w:tcW w:w="1603" w:type="pct"/>
            <w:shd w:val="clear" w:color="auto" w:fill="auto"/>
            <w:tcMar>
              <w:top w:w="0" w:type="dxa"/>
              <w:left w:w="108" w:type="dxa"/>
              <w:bottom w:w="0" w:type="dxa"/>
              <w:right w:w="108" w:type="dxa"/>
            </w:tcMar>
            <w:vAlign w:val="center"/>
          </w:tcPr>
          <w:p w14:paraId="241076F9" w14:textId="77777777" w:rsidR="008A13ED" w:rsidRPr="00E729CD" w:rsidRDefault="007C019B" w:rsidP="00E729CD">
            <w:pPr>
              <w:pStyle w:val="Standard"/>
              <w:rPr>
                <w:rFonts w:cs="Times New Roman"/>
                <w:sz w:val="22"/>
                <w:szCs w:val="22"/>
              </w:rPr>
            </w:pPr>
            <w:r w:rsidRPr="00E729CD">
              <w:rPr>
                <w:rFonts w:cs="Times New Roman"/>
                <w:sz w:val="22"/>
                <w:szCs w:val="22"/>
              </w:rPr>
              <w:t>Dobre warunki środowiskowe dla produkcji rybackiej czego skutkiem jest występowanie w wodach Pojezierza Drawskiego prawie 50% wszystkich gatunków ryb słodkowodnych żyjących w Polsce oraz ¼ krajowych zasobów sielawy</w:t>
            </w:r>
          </w:p>
        </w:tc>
        <w:tc>
          <w:tcPr>
            <w:tcW w:w="671" w:type="pct"/>
            <w:shd w:val="clear" w:color="auto" w:fill="auto"/>
            <w:tcMar>
              <w:top w:w="0" w:type="dxa"/>
              <w:left w:w="108" w:type="dxa"/>
              <w:bottom w:w="0" w:type="dxa"/>
              <w:right w:w="108" w:type="dxa"/>
            </w:tcMar>
            <w:vAlign w:val="center"/>
          </w:tcPr>
          <w:p w14:paraId="26B0F0C5" w14:textId="77777777" w:rsidR="008A13ED" w:rsidRPr="00E729CD" w:rsidRDefault="007C019B" w:rsidP="00E729CD">
            <w:pPr>
              <w:pStyle w:val="Standard"/>
              <w:rPr>
                <w:rFonts w:eastAsia="Arial" w:cs="Times New Roman"/>
                <w:sz w:val="22"/>
                <w:szCs w:val="22"/>
              </w:rPr>
            </w:pPr>
            <w:r w:rsidRPr="00E729CD">
              <w:rPr>
                <w:rFonts w:eastAsia="Arial" w:cs="Times New Roman"/>
                <w:sz w:val="22"/>
                <w:szCs w:val="22"/>
              </w:rPr>
              <w:t>Uwarunkowania sektora rybołówstwa, przetwórstwa i rynku rybnego</w:t>
            </w:r>
          </w:p>
        </w:tc>
        <w:tc>
          <w:tcPr>
            <w:tcW w:w="306" w:type="pct"/>
            <w:shd w:val="clear" w:color="auto" w:fill="auto"/>
          </w:tcPr>
          <w:p w14:paraId="6D1185E3"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3,8</w:t>
            </w:r>
          </w:p>
        </w:tc>
        <w:tc>
          <w:tcPr>
            <w:tcW w:w="1353" w:type="pct"/>
            <w:shd w:val="clear" w:color="auto" w:fill="FF9966"/>
            <w:tcMar>
              <w:top w:w="0" w:type="dxa"/>
              <w:left w:w="108" w:type="dxa"/>
              <w:bottom w:w="0" w:type="dxa"/>
              <w:right w:w="108" w:type="dxa"/>
            </w:tcMar>
            <w:vAlign w:val="center"/>
          </w:tcPr>
          <w:p w14:paraId="544A4AE0"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Niska ja</w:t>
            </w:r>
            <w:r w:rsidR="00781097" w:rsidRPr="00E729CD">
              <w:rPr>
                <w:rFonts w:eastAsia="Arial" w:cs="Times New Roman"/>
                <w:sz w:val="22"/>
                <w:szCs w:val="22"/>
              </w:rPr>
              <w:t>kość dróg lokalnych</w:t>
            </w:r>
            <w:r w:rsidR="00D71452" w:rsidRPr="00E729CD">
              <w:rPr>
                <w:rFonts w:eastAsia="Arial" w:cs="Times New Roman"/>
                <w:sz w:val="22"/>
                <w:szCs w:val="22"/>
              </w:rPr>
              <w:t xml:space="preserve"> wymagających przebudowy lub wymiany nawierzchni </w:t>
            </w:r>
            <w:r w:rsidR="00781097" w:rsidRPr="00E729CD">
              <w:rPr>
                <w:rFonts w:eastAsia="Arial" w:cs="Times New Roman"/>
                <w:sz w:val="22"/>
                <w:szCs w:val="22"/>
              </w:rPr>
              <w:t xml:space="preserve"> </w:t>
            </w:r>
          </w:p>
        </w:tc>
        <w:tc>
          <w:tcPr>
            <w:tcW w:w="761" w:type="pct"/>
            <w:shd w:val="clear" w:color="auto" w:fill="FF9966"/>
            <w:tcMar>
              <w:top w:w="0" w:type="dxa"/>
              <w:left w:w="108" w:type="dxa"/>
              <w:bottom w:w="0" w:type="dxa"/>
              <w:right w:w="108" w:type="dxa"/>
            </w:tcMar>
            <w:vAlign w:val="center"/>
          </w:tcPr>
          <w:p w14:paraId="4127657E"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Uwarunkowania przestrzenne</w:t>
            </w:r>
          </w:p>
        </w:tc>
        <w:tc>
          <w:tcPr>
            <w:tcW w:w="306" w:type="pct"/>
            <w:shd w:val="clear" w:color="auto" w:fill="FF9966"/>
          </w:tcPr>
          <w:p w14:paraId="1F6D5EC1"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3,9</w:t>
            </w:r>
          </w:p>
        </w:tc>
      </w:tr>
      <w:tr w:rsidR="00A96C48" w:rsidRPr="00E729CD" w14:paraId="368C1AF8" w14:textId="77777777" w:rsidTr="00862A30">
        <w:tc>
          <w:tcPr>
            <w:tcW w:w="1603" w:type="pct"/>
            <w:shd w:val="clear" w:color="auto" w:fill="auto"/>
            <w:tcMar>
              <w:top w:w="0" w:type="dxa"/>
              <w:left w:w="108" w:type="dxa"/>
              <w:bottom w:w="0" w:type="dxa"/>
              <w:right w:w="108" w:type="dxa"/>
            </w:tcMar>
            <w:vAlign w:val="center"/>
          </w:tcPr>
          <w:p w14:paraId="352F375F" w14:textId="77777777" w:rsidR="008A13ED" w:rsidRPr="00E729CD" w:rsidRDefault="008A13ED" w:rsidP="00E729CD">
            <w:pPr>
              <w:pStyle w:val="Standard"/>
              <w:rPr>
                <w:rFonts w:cs="Times New Roman"/>
                <w:sz w:val="22"/>
                <w:szCs w:val="22"/>
              </w:rPr>
            </w:pPr>
          </w:p>
        </w:tc>
        <w:tc>
          <w:tcPr>
            <w:tcW w:w="671" w:type="pct"/>
            <w:shd w:val="clear" w:color="auto" w:fill="auto"/>
            <w:tcMar>
              <w:top w:w="0" w:type="dxa"/>
              <w:left w:w="108" w:type="dxa"/>
              <w:bottom w:w="0" w:type="dxa"/>
              <w:right w:w="108" w:type="dxa"/>
            </w:tcMar>
            <w:vAlign w:val="center"/>
          </w:tcPr>
          <w:p w14:paraId="6F6C0D27" w14:textId="77777777" w:rsidR="008A13ED" w:rsidRPr="00E729CD" w:rsidRDefault="008A13ED" w:rsidP="00E729CD">
            <w:pPr>
              <w:pStyle w:val="Standard"/>
              <w:rPr>
                <w:rFonts w:eastAsia="Arial" w:cs="Times New Roman"/>
                <w:sz w:val="22"/>
                <w:szCs w:val="22"/>
              </w:rPr>
            </w:pPr>
          </w:p>
        </w:tc>
        <w:tc>
          <w:tcPr>
            <w:tcW w:w="306" w:type="pct"/>
            <w:shd w:val="clear" w:color="auto" w:fill="auto"/>
          </w:tcPr>
          <w:p w14:paraId="1F41829D" w14:textId="77777777" w:rsidR="008A13ED" w:rsidRPr="00E729CD" w:rsidRDefault="008A13ED" w:rsidP="00E729CD">
            <w:pPr>
              <w:pStyle w:val="Standard"/>
              <w:jc w:val="center"/>
              <w:rPr>
                <w:rFonts w:eastAsia="Arial" w:cs="Times New Roman"/>
                <w:sz w:val="22"/>
                <w:szCs w:val="22"/>
              </w:rPr>
            </w:pPr>
          </w:p>
        </w:tc>
        <w:tc>
          <w:tcPr>
            <w:tcW w:w="1353" w:type="pct"/>
            <w:shd w:val="clear" w:color="auto" w:fill="auto"/>
            <w:tcMar>
              <w:top w:w="0" w:type="dxa"/>
              <w:left w:w="108" w:type="dxa"/>
              <w:bottom w:w="0" w:type="dxa"/>
              <w:right w:w="108" w:type="dxa"/>
            </w:tcMar>
            <w:vAlign w:val="center"/>
          </w:tcPr>
          <w:p w14:paraId="2F3C74D0" w14:textId="77777777" w:rsidR="008A13ED" w:rsidRPr="00E729CD" w:rsidRDefault="0091640C" w:rsidP="00E729CD">
            <w:pPr>
              <w:pStyle w:val="Standard"/>
              <w:rPr>
                <w:rFonts w:eastAsia="Arial" w:cs="Times New Roman"/>
                <w:sz w:val="22"/>
                <w:szCs w:val="22"/>
              </w:rPr>
            </w:pPr>
            <w:r w:rsidRPr="00E729CD">
              <w:rPr>
                <w:rFonts w:eastAsia="Arial" w:cs="Times New Roman"/>
                <w:sz w:val="22"/>
                <w:szCs w:val="22"/>
              </w:rPr>
              <w:t>N</w:t>
            </w:r>
            <w:r w:rsidR="00D71452" w:rsidRPr="00E729CD">
              <w:rPr>
                <w:rFonts w:eastAsia="Arial" w:cs="Times New Roman"/>
                <w:sz w:val="22"/>
                <w:szCs w:val="22"/>
              </w:rPr>
              <w:t xml:space="preserve">iechętnie angażujące </w:t>
            </w:r>
            <w:r w:rsidRPr="00E729CD">
              <w:rPr>
                <w:rFonts w:eastAsia="Arial" w:cs="Times New Roman"/>
                <w:sz w:val="22"/>
                <w:szCs w:val="22"/>
              </w:rPr>
              <w:t>się we współpracę z organizacjami społecznymi i naukowymi środowisko rybackie</w:t>
            </w:r>
          </w:p>
        </w:tc>
        <w:tc>
          <w:tcPr>
            <w:tcW w:w="761" w:type="pct"/>
            <w:shd w:val="clear" w:color="auto" w:fill="auto"/>
            <w:tcMar>
              <w:top w:w="0" w:type="dxa"/>
              <w:left w:w="108" w:type="dxa"/>
              <w:bottom w:w="0" w:type="dxa"/>
              <w:right w:w="108" w:type="dxa"/>
            </w:tcMar>
            <w:vAlign w:val="center"/>
          </w:tcPr>
          <w:p w14:paraId="3D5A16BF" w14:textId="77777777" w:rsidR="008A13ED" w:rsidRPr="00E729CD" w:rsidRDefault="00D71452" w:rsidP="00E729CD">
            <w:pPr>
              <w:pStyle w:val="Standard"/>
              <w:rPr>
                <w:rFonts w:eastAsia="Arial" w:cs="Times New Roman"/>
                <w:sz w:val="22"/>
                <w:szCs w:val="22"/>
              </w:rPr>
            </w:pPr>
            <w:r w:rsidRPr="00E729CD">
              <w:rPr>
                <w:rFonts w:eastAsia="Arial" w:cs="Times New Roman"/>
                <w:sz w:val="22"/>
                <w:szCs w:val="22"/>
              </w:rPr>
              <w:t>Uwarunkowania sektora rybołówstwa, przetwórstwa i rynku rybnego</w:t>
            </w:r>
          </w:p>
        </w:tc>
        <w:tc>
          <w:tcPr>
            <w:tcW w:w="306" w:type="pct"/>
            <w:shd w:val="clear" w:color="auto" w:fill="auto"/>
          </w:tcPr>
          <w:p w14:paraId="4427664B"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3,4</w:t>
            </w:r>
          </w:p>
        </w:tc>
      </w:tr>
      <w:tr w:rsidR="00A96C48" w:rsidRPr="00E729CD" w14:paraId="0E9CD198" w14:textId="77777777" w:rsidTr="00862A30">
        <w:tc>
          <w:tcPr>
            <w:tcW w:w="1603" w:type="pct"/>
            <w:shd w:val="clear" w:color="auto" w:fill="auto"/>
            <w:tcMar>
              <w:top w:w="0" w:type="dxa"/>
              <w:left w:w="108" w:type="dxa"/>
              <w:bottom w:w="0" w:type="dxa"/>
              <w:right w:w="108" w:type="dxa"/>
            </w:tcMar>
            <w:vAlign w:val="center"/>
          </w:tcPr>
          <w:p w14:paraId="37F38020" w14:textId="77777777" w:rsidR="008A13ED" w:rsidRPr="00E729CD" w:rsidRDefault="008A13ED" w:rsidP="00E729CD">
            <w:pPr>
              <w:pStyle w:val="Standard"/>
              <w:rPr>
                <w:rFonts w:cs="Times New Roman"/>
                <w:sz w:val="22"/>
                <w:szCs w:val="22"/>
              </w:rPr>
            </w:pPr>
          </w:p>
        </w:tc>
        <w:tc>
          <w:tcPr>
            <w:tcW w:w="671" w:type="pct"/>
            <w:shd w:val="clear" w:color="auto" w:fill="auto"/>
            <w:tcMar>
              <w:top w:w="0" w:type="dxa"/>
              <w:left w:w="108" w:type="dxa"/>
              <w:bottom w:w="0" w:type="dxa"/>
              <w:right w:w="108" w:type="dxa"/>
            </w:tcMar>
            <w:vAlign w:val="center"/>
          </w:tcPr>
          <w:p w14:paraId="138711E9" w14:textId="77777777" w:rsidR="008A13ED" w:rsidRPr="00E729CD" w:rsidRDefault="008A13ED" w:rsidP="00E729CD">
            <w:pPr>
              <w:pStyle w:val="Standard"/>
              <w:rPr>
                <w:rFonts w:eastAsia="Arial" w:cs="Times New Roman"/>
                <w:sz w:val="22"/>
                <w:szCs w:val="22"/>
              </w:rPr>
            </w:pPr>
          </w:p>
        </w:tc>
        <w:tc>
          <w:tcPr>
            <w:tcW w:w="306" w:type="pct"/>
            <w:shd w:val="clear" w:color="auto" w:fill="auto"/>
          </w:tcPr>
          <w:p w14:paraId="3FC6D9A8" w14:textId="77777777" w:rsidR="008A13ED" w:rsidRPr="00E729CD" w:rsidRDefault="008A13ED" w:rsidP="00E729CD">
            <w:pPr>
              <w:pStyle w:val="Standard"/>
              <w:rPr>
                <w:rFonts w:eastAsia="Arial" w:cs="Times New Roman"/>
                <w:sz w:val="22"/>
                <w:szCs w:val="22"/>
              </w:rPr>
            </w:pPr>
          </w:p>
        </w:tc>
        <w:tc>
          <w:tcPr>
            <w:tcW w:w="1353" w:type="pct"/>
            <w:shd w:val="clear" w:color="auto" w:fill="auto"/>
            <w:tcMar>
              <w:top w:w="0" w:type="dxa"/>
              <w:left w:w="108" w:type="dxa"/>
              <w:bottom w:w="0" w:type="dxa"/>
              <w:right w:w="108" w:type="dxa"/>
            </w:tcMar>
            <w:vAlign w:val="center"/>
          </w:tcPr>
          <w:p w14:paraId="4A98DCD8" w14:textId="77777777" w:rsidR="008A13ED" w:rsidRPr="00E729CD" w:rsidRDefault="0091640C" w:rsidP="00E729CD">
            <w:pPr>
              <w:pStyle w:val="Standard"/>
              <w:rPr>
                <w:rFonts w:eastAsia="Arial" w:cs="Times New Roman"/>
                <w:sz w:val="22"/>
                <w:szCs w:val="22"/>
              </w:rPr>
            </w:pPr>
            <w:r w:rsidRPr="00E729CD">
              <w:rPr>
                <w:rFonts w:eastAsia="Arial" w:cs="Times New Roman"/>
                <w:sz w:val="22"/>
                <w:szCs w:val="22"/>
              </w:rPr>
              <w:t xml:space="preserve">Słabo rozwinięty łańcuch dostaw produktów w sektorze rybołówstwa oraz brak zakładów obróbki wstępnej ryb, co ma wpływ na kondycję finansową przedsiębiorstw rybackich </w:t>
            </w:r>
          </w:p>
        </w:tc>
        <w:tc>
          <w:tcPr>
            <w:tcW w:w="761" w:type="pct"/>
            <w:shd w:val="clear" w:color="auto" w:fill="auto"/>
            <w:tcMar>
              <w:top w:w="0" w:type="dxa"/>
              <w:left w:w="108" w:type="dxa"/>
              <w:bottom w:w="0" w:type="dxa"/>
              <w:right w:w="108" w:type="dxa"/>
            </w:tcMar>
            <w:vAlign w:val="center"/>
          </w:tcPr>
          <w:p w14:paraId="655D2A00" w14:textId="77777777" w:rsidR="008A13ED" w:rsidRPr="00E729CD" w:rsidRDefault="0091640C" w:rsidP="00E729CD">
            <w:pPr>
              <w:pStyle w:val="Standard"/>
              <w:rPr>
                <w:rFonts w:eastAsia="Arial" w:cs="Times New Roman"/>
                <w:sz w:val="22"/>
                <w:szCs w:val="22"/>
              </w:rPr>
            </w:pPr>
            <w:r w:rsidRPr="00E729CD">
              <w:rPr>
                <w:rFonts w:eastAsia="Arial" w:cs="Times New Roman"/>
                <w:sz w:val="22"/>
                <w:szCs w:val="22"/>
              </w:rPr>
              <w:t>Uwarunkowania sektora rybołówstwa, przetwórstwa i rynku rybnego</w:t>
            </w:r>
          </w:p>
        </w:tc>
        <w:tc>
          <w:tcPr>
            <w:tcW w:w="306" w:type="pct"/>
            <w:shd w:val="clear" w:color="auto" w:fill="auto"/>
          </w:tcPr>
          <w:p w14:paraId="4221328B"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3,5</w:t>
            </w:r>
          </w:p>
        </w:tc>
      </w:tr>
      <w:tr w:rsidR="00A96C48" w:rsidRPr="00E729CD" w14:paraId="07A64BDE" w14:textId="77777777" w:rsidTr="00862A30">
        <w:tc>
          <w:tcPr>
            <w:tcW w:w="1603" w:type="pct"/>
            <w:shd w:val="clear" w:color="auto" w:fill="auto"/>
            <w:tcMar>
              <w:top w:w="0" w:type="dxa"/>
              <w:left w:w="108" w:type="dxa"/>
              <w:bottom w:w="0" w:type="dxa"/>
              <w:right w:w="108" w:type="dxa"/>
            </w:tcMar>
            <w:vAlign w:val="center"/>
          </w:tcPr>
          <w:p w14:paraId="3121788E" w14:textId="77777777" w:rsidR="008A13ED" w:rsidRPr="00E729CD" w:rsidRDefault="008A13ED" w:rsidP="00E729CD">
            <w:pPr>
              <w:autoSpaceDE w:val="0"/>
              <w:autoSpaceDN w:val="0"/>
              <w:adjustRightInd w:val="0"/>
              <w:spacing w:before="0" w:line="240" w:lineRule="auto"/>
              <w:jc w:val="left"/>
              <w:rPr>
                <w:rFonts w:cs="Times New Roman"/>
              </w:rPr>
            </w:pPr>
          </w:p>
        </w:tc>
        <w:tc>
          <w:tcPr>
            <w:tcW w:w="671" w:type="pct"/>
            <w:shd w:val="clear" w:color="auto" w:fill="auto"/>
            <w:tcMar>
              <w:top w:w="0" w:type="dxa"/>
              <w:left w:w="108" w:type="dxa"/>
              <w:bottom w:w="0" w:type="dxa"/>
              <w:right w:w="108" w:type="dxa"/>
            </w:tcMar>
            <w:vAlign w:val="center"/>
          </w:tcPr>
          <w:p w14:paraId="6C1AAC3C" w14:textId="77777777" w:rsidR="008A13ED" w:rsidRPr="00E729CD" w:rsidRDefault="008A13ED" w:rsidP="00E729CD">
            <w:pPr>
              <w:pStyle w:val="Standard"/>
              <w:rPr>
                <w:rFonts w:eastAsia="Arial" w:cs="Times New Roman"/>
                <w:sz w:val="22"/>
                <w:szCs w:val="22"/>
              </w:rPr>
            </w:pPr>
          </w:p>
        </w:tc>
        <w:tc>
          <w:tcPr>
            <w:tcW w:w="306" w:type="pct"/>
            <w:shd w:val="clear" w:color="auto" w:fill="auto"/>
          </w:tcPr>
          <w:p w14:paraId="564E7308" w14:textId="77777777" w:rsidR="008A13ED" w:rsidRPr="00E729CD" w:rsidRDefault="008A13ED" w:rsidP="00E729CD">
            <w:pPr>
              <w:pStyle w:val="Standard"/>
              <w:rPr>
                <w:rFonts w:eastAsia="Arial" w:cs="Times New Roman"/>
                <w:sz w:val="22"/>
                <w:szCs w:val="22"/>
              </w:rPr>
            </w:pPr>
          </w:p>
        </w:tc>
        <w:tc>
          <w:tcPr>
            <w:tcW w:w="1353" w:type="pct"/>
            <w:shd w:val="clear" w:color="auto" w:fill="auto"/>
            <w:tcMar>
              <w:top w:w="0" w:type="dxa"/>
              <w:left w:w="108" w:type="dxa"/>
              <w:bottom w:w="0" w:type="dxa"/>
              <w:right w:w="108" w:type="dxa"/>
            </w:tcMar>
            <w:vAlign w:val="center"/>
          </w:tcPr>
          <w:p w14:paraId="1A9FCFDA" w14:textId="77777777" w:rsidR="008A13ED" w:rsidRPr="00E729CD" w:rsidRDefault="0091640C" w:rsidP="00E729CD">
            <w:pPr>
              <w:pStyle w:val="Standard"/>
              <w:rPr>
                <w:rFonts w:eastAsia="Arial" w:cs="Times New Roman"/>
                <w:sz w:val="22"/>
                <w:szCs w:val="22"/>
              </w:rPr>
            </w:pPr>
            <w:r w:rsidRPr="00E729CD">
              <w:rPr>
                <w:rFonts w:eastAsia="Arial" w:cs="Times New Roman"/>
                <w:sz w:val="22"/>
                <w:szCs w:val="22"/>
              </w:rPr>
              <w:t xml:space="preserve">Wzrastający problem kłusownictwa na akwenach wodnych </w:t>
            </w:r>
          </w:p>
        </w:tc>
        <w:tc>
          <w:tcPr>
            <w:tcW w:w="761" w:type="pct"/>
            <w:shd w:val="clear" w:color="auto" w:fill="auto"/>
            <w:tcMar>
              <w:top w:w="0" w:type="dxa"/>
              <w:left w:w="108" w:type="dxa"/>
              <w:bottom w:w="0" w:type="dxa"/>
              <w:right w:w="108" w:type="dxa"/>
            </w:tcMar>
            <w:vAlign w:val="center"/>
          </w:tcPr>
          <w:p w14:paraId="7FF59EC8" w14:textId="77777777" w:rsidR="008A13ED" w:rsidRPr="00E729CD" w:rsidRDefault="0091640C" w:rsidP="00E729CD">
            <w:pPr>
              <w:pStyle w:val="Standard"/>
              <w:rPr>
                <w:rFonts w:eastAsia="Arial" w:cs="Times New Roman"/>
                <w:sz w:val="22"/>
                <w:szCs w:val="22"/>
              </w:rPr>
            </w:pPr>
            <w:r w:rsidRPr="00E729CD">
              <w:rPr>
                <w:rFonts w:eastAsia="Arial" w:cs="Times New Roman"/>
                <w:sz w:val="22"/>
                <w:szCs w:val="22"/>
              </w:rPr>
              <w:t>Uwarunkowania sektora rybołówstwa, przetwórstwa i rynku rybnego</w:t>
            </w:r>
          </w:p>
        </w:tc>
        <w:tc>
          <w:tcPr>
            <w:tcW w:w="306" w:type="pct"/>
            <w:shd w:val="clear" w:color="auto" w:fill="auto"/>
          </w:tcPr>
          <w:p w14:paraId="0CD94E87"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3,6</w:t>
            </w:r>
          </w:p>
        </w:tc>
      </w:tr>
      <w:tr w:rsidR="00A96C48" w:rsidRPr="00E729CD" w14:paraId="153909C8" w14:textId="77777777" w:rsidTr="00862A30">
        <w:tc>
          <w:tcPr>
            <w:tcW w:w="1603" w:type="pct"/>
            <w:shd w:val="clear" w:color="auto" w:fill="90C5F6" w:themeFill="accent1" w:themeFillTint="66"/>
            <w:tcMar>
              <w:top w:w="0" w:type="dxa"/>
              <w:left w:w="108" w:type="dxa"/>
              <w:bottom w:w="0" w:type="dxa"/>
              <w:right w:w="108" w:type="dxa"/>
            </w:tcMar>
          </w:tcPr>
          <w:p w14:paraId="11B92751" w14:textId="77777777" w:rsidR="008A13ED" w:rsidRPr="00E729CD" w:rsidRDefault="00A15B39" w:rsidP="00E729CD">
            <w:pPr>
              <w:autoSpaceDE w:val="0"/>
              <w:autoSpaceDN w:val="0"/>
              <w:adjustRightInd w:val="0"/>
              <w:spacing w:before="0" w:line="240" w:lineRule="auto"/>
              <w:jc w:val="left"/>
              <w:rPr>
                <w:rFonts w:cs="Times New Roman"/>
                <w:b/>
              </w:rPr>
            </w:pPr>
            <w:r w:rsidRPr="00E729CD">
              <w:rPr>
                <w:rFonts w:cs="Times New Roman"/>
                <w:b/>
                <w:sz w:val="22"/>
              </w:rPr>
              <w:t>SZANSE</w:t>
            </w:r>
          </w:p>
        </w:tc>
        <w:tc>
          <w:tcPr>
            <w:tcW w:w="671" w:type="pct"/>
            <w:shd w:val="clear" w:color="auto" w:fill="90C5F6" w:themeFill="accent1" w:themeFillTint="66"/>
            <w:tcMar>
              <w:top w:w="0" w:type="dxa"/>
              <w:left w:w="108" w:type="dxa"/>
              <w:bottom w:w="0" w:type="dxa"/>
              <w:right w:w="108" w:type="dxa"/>
            </w:tcMar>
            <w:vAlign w:val="center"/>
          </w:tcPr>
          <w:p w14:paraId="07261397" w14:textId="77777777" w:rsidR="008A13ED" w:rsidRPr="00E729CD" w:rsidRDefault="00A15B39" w:rsidP="00E729CD">
            <w:pPr>
              <w:pStyle w:val="Standard"/>
              <w:rPr>
                <w:rFonts w:eastAsia="Arial" w:cs="Times New Roman"/>
                <w:b/>
                <w:sz w:val="22"/>
                <w:szCs w:val="22"/>
              </w:rPr>
            </w:pPr>
            <w:r w:rsidRPr="00E729CD">
              <w:rPr>
                <w:rFonts w:eastAsia="Arial" w:cs="Times New Roman"/>
                <w:b/>
                <w:sz w:val="22"/>
                <w:szCs w:val="22"/>
              </w:rPr>
              <w:t>ODNIESIENIE DO DIAGNOZY</w:t>
            </w:r>
          </w:p>
        </w:tc>
        <w:tc>
          <w:tcPr>
            <w:tcW w:w="306" w:type="pct"/>
            <w:shd w:val="clear" w:color="auto" w:fill="90C5F6" w:themeFill="accent1" w:themeFillTint="66"/>
            <w:vAlign w:val="center"/>
          </w:tcPr>
          <w:p w14:paraId="5ACA2E11" w14:textId="77777777" w:rsidR="008A13ED" w:rsidRPr="00E729CD" w:rsidRDefault="00A15B39" w:rsidP="00E729CD">
            <w:pPr>
              <w:pStyle w:val="Standard"/>
              <w:jc w:val="center"/>
              <w:rPr>
                <w:rFonts w:eastAsia="Arial" w:cs="Times New Roman"/>
                <w:b/>
                <w:sz w:val="22"/>
                <w:szCs w:val="22"/>
              </w:rPr>
            </w:pPr>
            <w:r w:rsidRPr="00E729CD">
              <w:rPr>
                <w:rFonts w:eastAsia="Arial" w:cs="Times New Roman"/>
                <w:b/>
                <w:sz w:val="22"/>
                <w:szCs w:val="22"/>
              </w:rPr>
              <w:t>WAGA</w:t>
            </w:r>
          </w:p>
        </w:tc>
        <w:tc>
          <w:tcPr>
            <w:tcW w:w="1353" w:type="pct"/>
            <w:shd w:val="clear" w:color="auto" w:fill="FFC000"/>
            <w:tcMar>
              <w:top w:w="0" w:type="dxa"/>
              <w:left w:w="108" w:type="dxa"/>
              <w:bottom w:w="0" w:type="dxa"/>
              <w:right w:w="108" w:type="dxa"/>
            </w:tcMar>
            <w:vAlign w:val="center"/>
          </w:tcPr>
          <w:p w14:paraId="19563472" w14:textId="77777777" w:rsidR="008A13ED" w:rsidRPr="00E729CD" w:rsidRDefault="00A15B39" w:rsidP="00E729CD">
            <w:pPr>
              <w:pStyle w:val="Standard"/>
              <w:rPr>
                <w:rFonts w:eastAsia="Arial" w:cs="Times New Roman"/>
                <w:b/>
                <w:sz w:val="22"/>
                <w:szCs w:val="22"/>
              </w:rPr>
            </w:pPr>
            <w:r w:rsidRPr="00E729CD">
              <w:rPr>
                <w:rFonts w:eastAsia="Arial" w:cs="Times New Roman"/>
                <w:b/>
                <w:sz w:val="22"/>
                <w:szCs w:val="22"/>
              </w:rPr>
              <w:t>ZAGROŻENIA</w:t>
            </w:r>
          </w:p>
        </w:tc>
        <w:tc>
          <w:tcPr>
            <w:tcW w:w="761" w:type="pct"/>
            <w:shd w:val="clear" w:color="auto" w:fill="FFC000"/>
            <w:tcMar>
              <w:top w:w="0" w:type="dxa"/>
              <w:left w:w="108" w:type="dxa"/>
              <w:bottom w:w="0" w:type="dxa"/>
              <w:right w:w="108" w:type="dxa"/>
            </w:tcMar>
            <w:vAlign w:val="center"/>
          </w:tcPr>
          <w:p w14:paraId="1B26ACF8" w14:textId="77777777" w:rsidR="008A13ED" w:rsidRPr="00E729CD" w:rsidRDefault="00A15B39" w:rsidP="00E729CD">
            <w:pPr>
              <w:pStyle w:val="Standard"/>
              <w:jc w:val="center"/>
              <w:rPr>
                <w:rFonts w:eastAsia="Arial" w:cs="Times New Roman"/>
                <w:b/>
                <w:sz w:val="22"/>
                <w:szCs w:val="22"/>
              </w:rPr>
            </w:pPr>
            <w:r w:rsidRPr="00E729CD">
              <w:rPr>
                <w:rFonts w:eastAsia="Arial" w:cs="Times New Roman"/>
                <w:b/>
                <w:sz w:val="22"/>
                <w:szCs w:val="22"/>
              </w:rPr>
              <w:t>ODNIESIENIE DO DIAGNOZY</w:t>
            </w:r>
          </w:p>
        </w:tc>
        <w:tc>
          <w:tcPr>
            <w:tcW w:w="306" w:type="pct"/>
            <w:shd w:val="clear" w:color="auto" w:fill="FFC000"/>
            <w:vAlign w:val="center"/>
          </w:tcPr>
          <w:p w14:paraId="35C6585F" w14:textId="77777777" w:rsidR="008A13ED" w:rsidRPr="00E729CD" w:rsidRDefault="00A15B39" w:rsidP="00E729CD">
            <w:pPr>
              <w:pStyle w:val="Standard"/>
              <w:jc w:val="center"/>
              <w:rPr>
                <w:rFonts w:eastAsia="Arial" w:cs="Times New Roman"/>
                <w:b/>
                <w:sz w:val="22"/>
                <w:szCs w:val="22"/>
              </w:rPr>
            </w:pPr>
            <w:r w:rsidRPr="00E729CD">
              <w:rPr>
                <w:rFonts w:eastAsia="Arial" w:cs="Times New Roman"/>
                <w:b/>
                <w:sz w:val="22"/>
                <w:szCs w:val="22"/>
              </w:rPr>
              <w:t>WAGA</w:t>
            </w:r>
          </w:p>
        </w:tc>
      </w:tr>
      <w:tr w:rsidR="00A96C48" w:rsidRPr="00E729CD" w14:paraId="674FEC7A" w14:textId="77777777" w:rsidTr="00862A30">
        <w:tc>
          <w:tcPr>
            <w:tcW w:w="1603" w:type="pct"/>
            <w:shd w:val="clear" w:color="auto" w:fill="auto"/>
            <w:tcMar>
              <w:top w:w="0" w:type="dxa"/>
              <w:left w:w="108" w:type="dxa"/>
              <w:bottom w:w="0" w:type="dxa"/>
              <w:right w:w="108" w:type="dxa"/>
            </w:tcMar>
            <w:vAlign w:val="center"/>
          </w:tcPr>
          <w:p w14:paraId="48390C41" w14:textId="77777777" w:rsidR="008A13ED" w:rsidRPr="00E729CD" w:rsidRDefault="00A10E67" w:rsidP="00E729CD">
            <w:pPr>
              <w:pStyle w:val="Standard"/>
              <w:rPr>
                <w:rFonts w:eastAsia="Arial" w:cs="Times New Roman"/>
                <w:sz w:val="22"/>
                <w:szCs w:val="22"/>
              </w:rPr>
            </w:pPr>
            <w:r w:rsidRPr="00E729CD">
              <w:rPr>
                <w:rFonts w:cs="Times New Roman"/>
                <w:sz w:val="22"/>
                <w:szCs w:val="22"/>
                <w:shd w:val="clear" w:color="auto" w:fill="FFFFFF"/>
              </w:rPr>
              <w:t>Niedaleka odległość do portów lotniczych w Goleniowie, Poznaniu i Bydgoszczy</w:t>
            </w:r>
          </w:p>
        </w:tc>
        <w:tc>
          <w:tcPr>
            <w:tcW w:w="671" w:type="pct"/>
            <w:shd w:val="clear" w:color="auto" w:fill="auto"/>
            <w:tcMar>
              <w:top w:w="0" w:type="dxa"/>
              <w:left w:w="108" w:type="dxa"/>
              <w:bottom w:w="0" w:type="dxa"/>
              <w:right w:w="108" w:type="dxa"/>
            </w:tcMar>
            <w:vAlign w:val="center"/>
          </w:tcPr>
          <w:p w14:paraId="4F980835"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Uwarunkowania przestrzenne</w:t>
            </w:r>
          </w:p>
        </w:tc>
        <w:tc>
          <w:tcPr>
            <w:tcW w:w="306" w:type="pct"/>
          </w:tcPr>
          <w:p w14:paraId="167FB6FE" w14:textId="77777777" w:rsidR="008A13ED" w:rsidRPr="00E729CD" w:rsidRDefault="003322E7" w:rsidP="00E729CD">
            <w:pPr>
              <w:spacing w:before="0" w:line="240" w:lineRule="auto"/>
              <w:jc w:val="center"/>
              <w:rPr>
                <w:rFonts w:cs="Times New Roman"/>
              </w:rPr>
            </w:pPr>
            <w:r w:rsidRPr="00E729CD">
              <w:rPr>
                <w:rFonts w:cs="Times New Roman"/>
                <w:sz w:val="22"/>
              </w:rPr>
              <w:t>3,3</w:t>
            </w:r>
          </w:p>
        </w:tc>
        <w:tc>
          <w:tcPr>
            <w:tcW w:w="1353" w:type="pct"/>
            <w:shd w:val="clear" w:color="auto" w:fill="FFFF99"/>
            <w:tcMar>
              <w:top w:w="0" w:type="dxa"/>
              <w:left w:w="108" w:type="dxa"/>
              <w:bottom w:w="0" w:type="dxa"/>
              <w:right w:w="108" w:type="dxa"/>
            </w:tcMar>
            <w:vAlign w:val="center"/>
          </w:tcPr>
          <w:p w14:paraId="3C9BEAAB" w14:textId="77777777" w:rsidR="008A13ED" w:rsidRPr="00E729CD" w:rsidRDefault="001948F7" w:rsidP="00E729CD">
            <w:pPr>
              <w:spacing w:before="0" w:line="240" w:lineRule="auto"/>
              <w:jc w:val="left"/>
              <w:rPr>
                <w:rFonts w:cs="Times New Roman"/>
              </w:rPr>
            </w:pPr>
            <w:r w:rsidRPr="00E729CD">
              <w:rPr>
                <w:rFonts w:eastAsia="Times New Roman" w:cs="Times New Roman"/>
                <w:bCs/>
                <w:sz w:val="22"/>
                <w:lang w:eastAsia="pl-PL"/>
              </w:rPr>
              <w:t>Postępujący proces starzenia się społeczeństwa</w:t>
            </w:r>
          </w:p>
        </w:tc>
        <w:tc>
          <w:tcPr>
            <w:tcW w:w="761" w:type="pct"/>
            <w:shd w:val="clear" w:color="auto" w:fill="FFFF99"/>
            <w:tcMar>
              <w:top w:w="0" w:type="dxa"/>
              <w:left w:w="108" w:type="dxa"/>
              <w:bottom w:w="0" w:type="dxa"/>
              <w:right w:w="108" w:type="dxa"/>
            </w:tcMar>
            <w:vAlign w:val="center"/>
          </w:tcPr>
          <w:p w14:paraId="44866508" w14:textId="77777777" w:rsidR="008A13ED" w:rsidRPr="00E729CD" w:rsidRDefault="001948F7" w:rsidP="00E729CD">
            <w:pPr>
              <w:pStyle w:val="Standard"/>
              <w:rPr>
                <w:rFonts w:eastAsia="Arial" w:cs="Times New Roman"/>
                <w:sz w:val="22"/>
                <w:szCs w:val="22"/>
              </w:rPr>
            </w:pPr>
            <w:r w:rsidRPr="00E729CD">
              <w:rPr>
                <w:rFonts w:eastAsia="Arial" w:cs="Times New Roman"/>
                <w:sz w:val="22"/>
                <w:szCs w:val="22"/>
              </w:rPr>
              <w:t>Zasoby pracy</w:t>
            </w:r>
          </w:p>
        </w:tc>
        <w:tc>
          <w:tcPr>
            <w:tcW w:w="306" w:type="pct"/>
            <w:shd w:val="clear" w:color="auto" w:fill="FFFF99"/>
          </w:tcPr>
          <w:p w14:paraId="72DEC59C" w14:textId="77777777" w:rsidR="008A13ED" w:rsidRPr="00E729CD" w:rsidRDefault="0034695D" w:rsidP="00E729CD">
            <w:pPr>
              <w:pStyle w:val="Standard"/>
              <w:jc w:val="center"/>
              <w:rPr>
                <w:rFonts w:eastAsia="Arial" w:cs="Times New Roman"/>
                <w:sz w:val="22"/>
                <w:szCs w:val="22"/>
              </w:rPr>
            </w:pPr>
            <w:r w:rsidRPr="00E729CD">
              <w:rPr>
                <w:rFonts w:eastAsia="Arial" w:cs="Times New Roman"/>
                <w:sz w:val="22"/>
                <w:szCs w:val="22"/>
              </w:rPr>
              <w:t>3,9</w:t>
            </w:r>
          </w:p>
        </w:tc>
      </w:tr>
      <w:tr w:rsidR="00A96C48" w:rsidRPr="00E729CD" w14:paraId="270E4947" w14:textId="77777777" w:rsidTr="00862A30">
        <w:tc>
          <w:tcPr>
            <w:tcW w:w="1603" w:type="pct"/>
            <w:shd w:val="clear" w:color="auto" w:fill="CCECFF"/>
            <w:tcMar>
              <w:top w:w="0" w:type="dxa"/>
              <w:left w:w="108" w:type="dxa"/>
              <w:bottom w:w="0" w:type="dxa"/>
              <w:right w:w="108" w:type="dxa"/>
            </w:tcMar>
            <w:vAlign w:val="center"/>
          </w:tcPr>
          <w:p w14:paraId="002FF970" w14:textId="77777777" w:rsidR="008A13ED" w:rsidRPr="00E729CD" w:rsidRDefault="001948F7" w:rsidP="00E729CD">
            <w:pPr>
              <w:spacing w:before="0" w:line="240" w:lineRule="auto"/>
              <w:rPr>
                <w:rFonts w:cs="Times New Roman"/>
              </w:rPr>
            </w:pPr>
            <w:r w:rsidRPr="00E729CD">
              <w:rPr>
                <w:rFonts w:cs="Times New Roman"/>
                <w:sz w:val="22"/>
              </w:rPr>
              <w:t>Blisko położenie</w:t>
            </w:r>
            <w:r w:rsidR="00A10E67" w:rsidRPr="00E729CD">
              <w:rPr>
                <w:rFonts w:cs="Times New Roman"/>
                <w:sz w:val="22"/>
              </w:rPr>
              <w:t xml:space="preserve"> od granicy z Niemcami</w:t>
            </w:r>
          </w:p>
        </w:tc>
        <w:tc>
          <w:tcPr>
            <w:tcW w:w="671" w:type="pct"/>
            <w:shd w:val="clear" w:color="auto" w:fill="CCECFF"/>
            <w:tcMar>
              <w:top w:w="0" w:type="dxa"/>
              <w:left w:w="108" w:type="dxa"/>
              <w:bottom w:w="0" w:type="dxa"/>
              <w:right w:w="108" w:type="dxa"/>
            </w:tcMar>
            <w:vAlign w:val="center"/>
          </w:tcPr>
          <w:p w14:paraId="4B80ED7E"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Uwarunkowania przestrzenne</w:t>
            </w:r>
          </w:p>
        </w:tc>
        <w:tc>
          <w:tcPr>
            <w:tcW w:w="306" w:type="pct"/>
            <w:shd w:val="clear" w:color="auto" w:fill="CCECFF"/>
          </w:tcPr>
          <w:p w14:paraId="2C23D045" w14:textId="77777777" w:rsidR="008A13ED" w:rsidRPr="00E729CD" w:rsidRDefault="003322E7" w:rsidP="00E729CD">
            <w:pPr>
              <w:spacing w:before="0" w:line="240" w:lineRule="auto"/>
              <w:jc w:val="center"/>
              <w:rPr>
                <w:rFonts w:eastAsia="Times New Roman" w:cs="Times New Roman"/>
                <w:bCs/>
                <w:lang w:eastAsia="pl-PL"/>
              </w:rPr>
            </w:pPr>
            <w:r w:rsidRPr="00E729CD">
              <w:rPr>
                <w:rFonts w:eastAsia="Times New Roman" w:cs="Times New Roman"/>
                <w:bCs/>
                <w:sz w:val="22"/>
                <w:lang w:eastAsia="pl-PL"/>
              </w:rPr>
              <w:t>4,0</w:t>
            </w:r>
          </w:p>
        </w:tc>
        <w:tc>
          <w:tcPr>
            <w:tcW w:w="1353" w:type="pct"/>
            <w:shd w:val="clear" w:color="auto" w:fill="FFCC66"/>
            <w:tcMar>
              <w:top w:w="0" w:type="dxa"/>
              <w:left w:w="108" w:type="dxa"/>
              <w:bottom w:w="0" w:type="dxa"/>
              <w:right w:w="108" w:type="dxa"/>
            </w:tcMar>
            <w:vAlign w:val="center"/>
          </w:tcPr>
          <w:p w14:paraId="74F9B297" w14:textId="77777777" w:rsidR="008A13ED" w:rsidRPr="00E729CD" w:rsidRDefault="001948F7" w:rsidP="00E729CD">
            <w:pPr>
              <w:spacing w:before="0" w:line="240" w:lineRule="auto"/>
              <w:jc w:val="left"/>
              <w:rPr>
                <w:rFonts w:eastAsia="Arial" w:cs="Times New Roman"/>
              </w:rPr>
            </w:pPr>
            <w:r w:rsidRPr="00E729CD">
              <w:rPr>
                <w:rFonts w:eastAsia="Times New Roman" w:cs="Times New Roman"/>
                <w:bCs/>
                <w:sz w:val="22"/>
                <w:lang w:eastAsia="pl-PL"/>
              </w:rPr>
              <w:t>Wzrastająca migracja zarobkowa mieszkańców</w:t>
            </w:r>
          </w:p>
        </w:tc>
        <w:tc>
          <w:tcPr>
            <w:tcW w:w="761" w:type="pct"/>
            <w:shd w:val="clear" w:color="auto" w:fill="FFCC66"/>
            <w:tcMar>
              <w:top w:w="0" w:type="dxa"/>
              <w:left w:w="108" w:type="dxa"/>
              <w:bottom w:w="0" w:type="dxa"/>
              <w:right w:w="108" w:type="dxa"/>
            </w:tcMar>
            <w:vAlign w:val="center"/>
          </w:tcPr>
          <w:p w14:paraId="2A454EA8" w14:textId="77777777" w:rsidR="008A13ED" w:rsidRPr="00E729CD" w:rsidRDefault="001948F7" w:rsidP="00E729CD">
            <w:pPr>
              <w:pStyle w:val="Standard"/>
              <w:rPr>
                <w:rFonts w:eastAsia="Arial" w:cs="Times New Roman"/>
                <w:sz w:val="22"/>
                <w:szCs w:val="22"/>
              </w:rPr>
            </w:pPr>
            <w:r w:rsidRPr="00E729CD">
              <w:rPr>
                <w:rFonts w:eastAsia="Arial" w:cs="Times New Roman"/>
                <w:sz w:val="22"/>
                <w:szCs w:val="22"/>
              </w:rPr>
              <w:t>Uwarunkowania gospodarcze i przedsiębiorczość</w:t>
            </w:r>
          </w:p>
        </w:tc>
        <w:tc>
          <w:tcPr>
            <w:tcW w:w="306" w:type="pct"/>
            <w:shd w:val="clear" w:color="auto" w:fill="FFCC66"/>
          </w:tcPr>
          <w:p w14:paraId="3FE749FD" w14:textId="77777777" w:rsidR="008A13ED" w:rsidRPr="00E729CD" w:rsidRDefault="0034695D" w:rsidP="00E729CD">
            <w:pPr>
              <w:pStyle w:val="Standard"/>
              <w:jc w:val="center"/>
              <w:rPr>
                <w:rFonts w:eastAsia="Arial" w:cs="Times New Roman"/>
                <w:sz w:val="22"/>
                <w:szCs w:val="22"/>
              </w:rPr>
            </w:pPr>
            <w:r w:rsidRPr="00E729CD">
              <w:rPr>
                <w:rFonts w:eastAsia="Arial" w:cs="Times New Roman"/>
                <w:sz w:val="22"/>
                <w:szCs w:val="22"/>
              </w:rPr>
              <w:t>4,0</w:t>
            </w:r>
          </w:p>
        </w:tc>
      </w:tr>
      <w:tr w:rsidR="005B1DA3" w:rsidRPr="00E729CD" w14:paraId="23FD1F9F" w14:textId="77777777" w:rsidTr="00862A30">
        <w:tc>
          <w:tcPr>
            <w:tcW w:w="1603" w:type="pct"/>
            <w:shd w:val="clear" w:color="auto" w:fill="auto"/>
            <w:tcMar>
              <w:top w:w="0" w:type="dxa"/>
              <w:left w:w="108" w:type="dxa"/>
              <w:bottom w:w="0" w:type="dxa"/>
              <w:right w:w="108" w:type="dxa"/>
            </w:tcMar>
            <w:vAlign w:val="center"/>
          </w:tcPr>
          <w:p w14:paraId="6A1DDE84" w14:textId="77777777" w:rsidR="008A13ED" w:rsidRPr="00E729CD" w:rsidRDefault="001948F7" w:rsidP="00E729CD">
            <w:pPr>
              <w:pStyle w:val="Standard"/>
              <w:rPr>
                <w:rFonts w:eastAsia="Arial" w:cs="Times New Roman"/>
                <w:sz w:val="22"/>
                <w:szCs w:val="22"/>
              </w:rPr>
            </w:pPr>
            <w:r w:rsidRPr="00E729CD">
              <w:rPr>
                <w:rFonts w:cs="Times New Roman"/>
                <w:sz w:val="22"/>
                <w:szCs w:val="22"/>
              </w:rPr>
              <w:lastRenderedPageBreak/>
              <w:t>Wzrost zainteresowania wielokulturowością</w:t>
            </w:r>
            <w:r w:rsidR="00A10E67" w:rsidRPr="00E729CD">
              <w:rPr>
                <w:rFonts w:cs="Times New Roman"/>
                <w:sz w:val="22"/>
                <w:szCs w:val="22"/>
              </w:rPr>
              <w:t xml:space="preserve"> </w:t>
            </w:r>
            <w:r w:rsidRPr="00E729CD">
              <w:rPr>
                <w:rFonts w:cs="Times New Roman"/>
                <w:sz w:val="22"/>
                <w:szCs w:val="22"/>
              </w:rPr>
              <w:t xml:space="preserve">obszarów wiejskich </w:t>
            </w:r>
          </w:p>
        </w:tc>
        <w:tc>
          <w:tcPr>
            <w:tcW w:w="671" w:type="pct"/>
            <w:shd w:val="clear" w:color="auto" w:fill="auto"/>
            <w:tcMar>
              <w:top w:w="0" w:type="dxa"/>
              <w:left w:w="108" w:type="dxa"/>
              <w:bottom w:w="0" w:type="dxa"/>
              <w:right w:w="108" w:type="dxa"/>
            </w:tcMar>
            <w:vAlign w:val="center"/>
          </w:tcPr>
          <w:p w14:paraId="16EE50DC" w14:textId="77777777" w:rsidR="008A13ED" w:rsidRPr="00E729CD" w:rsidRDefault="00A10E67" w:rsidP="00E729CD">
            <w:pPr>
              <w:pStyle w:val="Standard"/>
              <w:rPr>
                <w:rFonts w:eastAsia="Arial" w:cs="Times New Roman"/>
                <w:sz w:val="22"/>
                <w:szCs w:val="22"/>
              </w:rPr>
            </w:pPr>
            <w:r w:rsidRPr="00E729CD">
              <w:rPr>
                <w:rFonts w:cs="Times New Roman"/>
                <w:sz w:val="22"/>
                <w:szCs w:val="22"/>
              </w:rPr>
              <w:t>Uwarunkowania historyczno-kulturalne</w:t>
            </w:r>
            <w:r w:rsidRPr="00E729CD">
              <w:rPr>
                <w:rFonts w:eastAsia="Arial" w:cs="Times New Roman"/>
                <w:sz w:val="22"/>
                <w:szCs w:val="22"/>
              </w:rPr>
              <w:t xml:space="preserve"> </w:t>
            </w:r>
          </w:p>
        </w:tc>
        <w:tc>
          <w:tcPr>
            <w:tcW w:w="306" w:type="pct"/>
          </w:tcPr>
          <w:p w14:paraId="4FA0D8C5" w14:textId="77777777" w:rsidR="008A13ED" w:rsidRPr="00E729CD" w:rsidRDefault="003322E7" w:rsidP="00E729CD">
            <w:pPr>
              <w:spacing w:before="0" w:line="240" w:lineRule="auto"/>
              <w:jc w:val="center"/>
              <w:rPr>
                <w:rFonts w:cs="Times New Roman"/>
              </w:rPr>
            </w:pPr>
            <w:r w:rsidRPr="00E729CD">
              <w:rPr>
                <w:rFonts w:cs="Times New Roman"/>
                <w:sz w:val="22"/>
              </w:rPr>
              <w:t>3,6</w:t>
            </w:r>
          </w:p>
        </w:tc>
        <w:tc>
          <w:tcPr>
            <w:tcW w:w="1353" w:type="pct"/>
            <w:shd w:val="clear" w:color="auto" w:fill="FFFF99"/>
            <w:tcMar>
              <w:top w:w="0" w:type="dxa"/>
              <w:left w:w="108" w:type="dxa"/>
              <w:bottom w:w="0" w:type="dxa"/>
              <w:right w:w="108" w:type="dxa"/>
            </w:tcMar>
            <w:vAlign w:val="center"/>
          </w:tcPr>
          <w:p w14:paraId="68A8D707" w14:textId="77777777" w:rsidR="008A13ED" w:rsidRPr="00E729CD" w:rsidRDefault="001948F7" w:rsidP="00E729CD">
            <w:pPr>
              <w:spacing w:before="0" w:line="240" w:lineRule="auto"/>
              <w:jc w:val="left"/>
              <w:rPr>
                <w:rFonts w:cs="Times New Roman"/>
              </w:rPr>
            </w:pPr>
            <w:r w:rsidRPr="00E729CD">
              <w:rPr>
                <w:rFonts w:cs="Times New Roman"/>
                <w:sz w:val="22"/>
              </w:rPr>
              <w:t xml:space="preserve">Konkurencja dla rozwoju turystyki za strony terenów nadmorskich Pomorza zachodniego </w:t>
            </w:r>
          </w:p>
        </w:tc>
        <w:tc>
          <w:tcPr>
            <w:tcW w:w="761" w:type="pct"/>
            <w:shd w:val="clear" w:color="auto" w:fill="FFFF99"/>
            <w:tcMar>
              <w:top w:w="0" w:type="dxa"/>
              <w:left w:w="108" w:type="dxa"/>
              <w:bottom w:w="0" w:type="dxa"/>
              <w:right w:w="108" w:type="dxa"/>
            </w:tcMar>
            <w:vAlign w:val="center"/>
          </w:tcPr>
          <w:p w14:paraId="304E231A" w14:textId="77777777" w:rsidR="008A13ED" w:rsidRPr="00E729CD" w:rsidRDefault="001948F7" w:rsidP="00E729CD">
            <w:pPr>
              <w:pStyle w:val="Standard"/>
              <w:rPr>
                <w:rFonts w:eastAsia="Arial" w:cs="Times New Roman"/>
                <w:sz w:val="22"/>
                <w:szCs w:val="22"/>
              </w:rPr>
            </w:pPr>
            <w:r w:rsidRPr="00E729CD">
              <w:rPr>
                <w:rFonts w:eastAsia="Arial" w:cs="Times New Roman"/>
                <w:sz w:val="22"/>
                <w:szCs w:val="22"/>
              </w:rPr>
              <w:t>Uwarunkowania turystyczne</w:t>
            </w:r>
          </w:p>
        </w:tc>
        <w:tc>
          <w:tcPr>
            <w:tcW w:w="306" w:type="pct"/>
            <w:shd w:val="clear" w:color="auto" w:fill="FFFF99"/>
          </w:tcPr>
          <w:p w14:paraId="40A56414" w14:textId="77777777" w:rsidR="008A13ED" w:rsidRPr="00E729CD" w:rsidRDefault="0034695D" w:rsidP="00E729CD">
            <w:pPr>
              <w:pStyle w:val="Standard"/>
              <w:jc w:val="center"/>
              <w:rPr>
                <w:rFonts w:eastAsia="Arial" w:cs="Times New Roman"/>
                <w:sz w:val="22"/>
                <w:szCs w:val="22"/>
              </w:rPr>
            </w:pPr>
            <w:r w:rsidRPr="00E729CD">
              <w:rPr>
                <w:rFonts w:eastAsia="Arial" w:cs="Times New Roman"/>
                <w:sz w:val="22"/>
                <w:szCs w:val="22"/>
              </w:rPr>
              <w:t>3,9</w:t>
            </w:r>
          </w:p>
        </w:tc>
      </w:tr>
      <w:tr w:rsidR="005B1DA3" w:rsidRPr="00E729CD" w14:paraId="7663E938" w14:textId="77777777" w:rsidTr="00862A30">
        <w:tc>
          <w:tcPr>
            <w:tcW w:w="1603" w:type="pct"/>
            <w:shd w:val="clear" w:color="auto" w:fill="auto"/>
            <w:tcMar>
              <w:top w:w="0" w:type="dxa"/>
              <w:left w:w="108" w:type="dxa"/>
              <w:bottom w:w="0" w:type="dxa"/>
              <w:right w:w="108" w:type="dxa"/>
            </w:tcMar>
            <w:vAlign w:val="center"/>
          </w:tcPr>
          <w:p w14:paraId="40B2CDC2" w14:textId="77777777" w:rsidR="008A13ED" w:rsidRPr="00E729CD" w:rsidRDefault="00A10E67" w:rsidP="00E729CD">
            <w:pPr>
              <w:pStyle w:val="Standard"/>
              <w:rPr>
                <w:rFonts w:cs="Times New Roman"/>
                <w:sz w:val="22"/>
                <w:szCs w:val="22"/>
                <w:shd w:val="clear" w:color="auto" w:fill="FFFFFF"/>
              </w:rPr>
            </w:pPr>
            <w:r w:rsidRPr="00E729CD">
              <w:rPr>
                <w:rFonts w:cs="Times New Roman"/>
                <w:sz w:val="22"/>
                <w:szCs w:val="22"/>
              </w:rPr>
              <w:t>Dynamicznie rozwijające się wędkarstwo śródlądowe oraz zmiana modelu wędkarstwa z mięsnego na sportowy</w:t>
            </w:r>
          </w:p>
        </w:tc>
        <w:tc>
          <w:tcPr>
            <w:tcW w:w="671" w:type="pct"/>
            <w:shd w:val="clear" w:color="auto" w:fill="auto"/>
            <w:tcMar>
              <w:top w:w="0" w:type="dxa"/>
              <w:left w:w="108" w:type="dxa"/>
              <w:bottom w:w="0" w:type="dxa"/>
              <w:right w:w="108" w:type="dxa"/>
            </w:tcMar>
            <w:vAlign w:val="center"/>
          </w:tcPr>
          <w:p w14:paraId="268C71C1"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Uwarunkowania turystyczne</w:t>
            </w:r>
          </w:p>
        </w:tc>
        <w:tc>
          <w:tcPr>
            <w:tcW w:w="306" w:type="pct"/>
          </w:tcPr>
          <w:p w14:paraId="74F4D0A0" w14:textId="77777777" w:rsidR="008A13ED" w:rsidRPr="00E729CD" w:rsidRDefault="003322E7" w:rsidP="00E729CD">
            <w:pPr>
              <w:spacing w:before="0" w:line="240" w:lineRule="auto"/>
              <w:jc w:val="center"/>
              <w:rPr>
                <w:rFonts w:eastAsia="Times New Roman" w:cs="Times New Roman"/>
                <w:bCs/>
                <w:lang w:eastAsia="pl-PL"/>
              </w:rPr>
            </w:pPr>
            <w:r w:rsidRPr="00E729CD">
              <w:rPr>
                <w:rFonts w:eastAsia="Times New Roman" w:cs="Times New Roman"/>
                <w:bCs/>
                <w:sz w:val="22"/>
                <w:lang w:eastAsia="pl-PL"/>
              </w:rPr>
              <w:t>3,8</w:t>
            </w:r>
          </w:p>
        </w:tc>
        <w:tc>
          <w:tcPr>
            <w:tcW w:w="1353" w:type="pct"/>
            <w:shd w:val="clear" w:color="auto" w:fill="auto"/>
            <w:tcMar>
              <w:top w:w="0" w:type="dxa"/>
              <w:left w:w="108" w:type="dxa"/>
              <w:bottom w:w="0" w:type="dxa"/>
              <w:right w:w="108" w:type="dxa"/>
            </w:tcMar>
            <w:vAlign w:val="center"/>
          </w:tcPr>
          <w:p w14:paraId="6EF49052" w14:textId="77777777" w:rsidR="008A13ED" w:rsidRPr="00E729CD" w:rsidRDefault="001948F7" w:rsidP="00E729CD">
            <w:pPr>
              <w:spacing w:before="0" w:line="240" w:lineRule="auto"/>
              <w:jc w:val="left"/>
              <w:rPr>
                <w:rFonts w:eastAsia="Times New Roman" w:cs="Times New Roman"/>
                <w:bCs/>
                <w:lang w:eastAsia="pl-PL"/>
              </w:rPr>
            </w:pPr>
            <w:r w:rsidRPr="00E729CD">
              <w:rPr>
                <w:rFonts w:cs="Times New Roman"/>
                <w:sz w:val="22"/>
              </w:rPr>
              <w:t>Negatywny, antropogeniczny wpływ na środowisko przyrodnicze</w:t>
            </w:r>
          </w:p>
        </w:tc>
        <w:tc>
          <w:tcPr>
            <w:tcW w:w="761" w:type="pct"/>
            <w:shd w:val="clear" w:color="auto" w:fill="auto"/>
            <w:tcMar>
              <w:top w:w="0" w:type="dxa"/>
              <w:left w:w="108" w:type="dxa"/>
              <w:bottom w:w="0" w:type="dxa"/>
              <w:right w:w="108" w:type="dxa"/>
            </w:tcMar>
            <w:vAlign w:val="center"/>
          </w:tcPr>
          <w:p w14:paraId="37517FEB" w14:textId="77777777" w:rsidR="008A13ED" w:rsidRPr="00E729CD" w:rsidRDefault="001948F7" w:rsidP="00E729CD">
            <w:pPr>
              <w:pStyle w:val="Standard"/>
              <w:rPr>
                <w:rFonts w:eastAsia="Arial" w:cs="Times New Roman"/>
                <w:sz w:val="22"/>
                <w:szCs w:val="22"/>
              </w:rPr>
            </w:pPr>
            <w:r w:rsidRPr="00E729CD">
              <w:rPr>
                <w:rFonts w:eastAsia="Arial" w:cs="Times New Roman"/>
                <w:sz w:val="22"/>
                <w:szCs w:val="22"/>
              </w:rPr>
              <w:t>Uwarunkowania przyrodnicze</w:t>
            </w:r>
          </w:p>
        </w:tc>
        <w:tc>
          <w:tcPr>
            <w:tcW w:w="306" w:type="pct"/>
          </w:tcPr>
          <w:p w14:paraId="4CA52406" w14:textId="77777777" w:rsidR="008A13ED" w:rsidRPr="00E729CD" w:rsidRDefault="0034695D" w:rsidP="00E729CD">
            <w:pPr>
              <w:pStyle w:val="Standard"/>
              <w:jc w:val="center"/>
              <w:rPr>
                <w:rFonts w:eastAsia="Arial" w:cs="Times New Roman"/>
                <w:sz w:val="22"/>
                <w:szCs w:val="22"/>
              </w:rPr>
            </w:pPr>
            <w:r w:rsidRPr="00E729CD">
              <w:rPr>
                <w:rFonts w:eastAsia="Arial" w:cs="Times New Roman"/>
                <w:sz w:val="22"/>
                <w:szCs w:val="22"/>
              </w:rPr>
              <w:t>3,6</w:t>
            </w:r>
          </w:p>
        </w:tc>
      </w:tr>
      <w:tr w:rsidR="005B1DA3" w:rsidRPr="00E729CD" w14:paraId="77696054" w14:textId="77777777" w:rsidTr="00862A30">
        <w:tc>
          <w:tcPr>
            <w:tcW w:w="1603" w:type="pct"/>
            <w:shd w:val="clear" w:color="auto" w:fill="auto"/>
            <w:tcMar>
              <w:top w:w="0" w:type="dxa"/>
              <w:left w:w="108" w:type="dxa"/>
              <w:bottom w:w="0" w:type="dxa"/>
              <w:right w:w="108" w:type="dxa"/>
            </w:tcMar>
            <w:vAlign w:val="center"/>
          </w:tcPr>
          <w:p w14:paraId="71F710E3" w14:textId="77777777" w:rsidR="008A13ED" w:rsidRPr="00E729CD" w:rsidRDefault="00A10E67" w:rsidP="00E729CD">
            <w:pPr>
              <w:pStyle w:val="Standard"/>
              <w:rPr>
                <w:rFonts w:eastAsia="Arial" w:cs="Times New Roman"/>
                <w:sz w:val="22"/>
                <w:szCs w:val="22"/>
              </w:rPr>
            </w:pPr>
            <w:r w:rsidRPr="00E729CD">
              <w:rPr>
                <w:rFonts w:cs="Times New Roman"/>
                <w:sz w:val="22"/>
                <w:szCs w:val="22"/>
              </w:rPr>
              <w:t>Postrzeganie pochodzących z połowów ryb słodkowodnych jako zdrowej i ekologicznej żywności</w:t>
            </w:r>
          </w:p>
        </w:tc>
        <w:tc>
          <w:tcPr>
            <w:tcW w:w="671" w:type="pct"/>
            <w:shd w:val="clear" w:color="auto" w:fill="auto"/>
            <w:tcMar>
              <w:top w:w="0" w:type="dxa"/>
              <w:left w:w="108" w:type="dxa"/>
              <w:bottom w:w="0" w:type="dxa"/>
              <w:right w:w="108" w:type="dxa"/>
            </w:tcMar>
            <w:vAlign w:val="center"/>
          </w:tcPr>
          <w:p w14:paraId="2E4FC4EF"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Uwarunkowania sektora rybołówstwa, przetwórstwa i rynku rybnego</w:t>
            </w:r>
          </w:p>
        </w:tc>
        <w:tc>
          <w:tcPr>
            <w:tcW w:w="306" w:type="pct"/>
          </w:tcPr>
          <w:p w14:paraId="4542D107" w14:textId="77777777" w:rsidR="008A13ED" w:rsidRPr="00E729CD" w:rsidRDefault="003322E7" w:rsidP="00E729CD">
            <w:pPr>
              <w:spacing w:before="0" w:line="240" w:lineRule="auto"/>
              <w:jc w:val="center"/>
              <w:rPr>
                <w:rFonts w:cs="Times New Roman"/>
              </w:rPr>
            </w:pPr>
            <w:r w:rsidRPr="00E729CD">
              <w:rPr>
                <w:rFonts w:cs="Times New Roman"/>
                <w:sz w:val="22"/>
              </w:rPr>
              <w:t>3,9</w:t>
            </w:r>
          </w:p>
        </w:tc>
        <w:tc>
          <w:tcPr>
            <w:tcW w:w="1353" w:type="pct"/>
            <w:shd w:val="clear" w:color="auto" w:fill="auto"/>
            <w:tcMar>
              <w:top w:w="0" w:type="dxa"/>
              <w:left w:w="108" w:type="dxa"/>
              <w:bottom w:w="0" w:type="dxa"/>
              <w:right w:w="108" w:type="dxa"/>
            </w:tcMar>
            <w:vAlign w:val="center"/>
          </w:tcPr>
          <w:p w14:paraId="2F59C8F8" w14:textId="77777777" w:rsidR="008A13ED" w:rsidRPr="00E729CD" w:rsidRDefault="00CE4D82" w:rsidP="00E729CD">
            <w:pPr>
              <w:spacing w:before="0" w:line="240" w:lineRule="auto"/>
              <w:jc w:val="left"/>
              <w:rPr>
                <w:rFonts w:eastAsia="Times New Roman" w:cs="Times New Roman"/>
                <w:bCs/>
                <w:lang w:eastAsia="pl-PL"/>
              </w:rPr>
            </w:pPr>
            <w:r w:rsidRPr="00E729CD">
              <w:rPr>
                <w:rFonts w:cs="Times New Roman"/>
                <w:sz w:val="22"/>
              </w:rPr>
              <w:t>Ograniczenia środowiskowe wynikające z uwarunkowań obszarów chronionych</w:t>
            </w:r>
          </w:p>
        </w:tc>
        <w:tc>
          <w:tcPr>
            <w:tcW w:w="761" w:type="pct"/>
            <w:shd w:val="clear" w:color="auto" w:fill="auto"/>
            <w:tcMar>
              <w:top w:w="0" w:type="dxa"/>
              <w:left w:w="108" w:type="dxa"/>
              <w:bottom w:w="0" w:type="dxa"/>
              <w:right w:w="108" w:type="dxa"/>
            </w:tcMar>
            <w:vAlign w:val="center"/>
          </w:tcPr>
          <w:p w14:paraId="227F9A40" w14:textId="77777777" w:rsidR="008A13ED" w:rsidRPr="00E729CD" w:rsidRDefault="00CE4D82" w:rsidP="00E729CD">
            <w:pPr>
              <w:pStyle w:val="Standard"/>
              <w:rPr>
                <w:rFonts w:eastAsia="Arial" w:cs="Times New Roman"/>
                <w:sz w:val="22"/>
                <w:szCs w:val="22"/>
              </w:rPr>
            </w:pPr>
            <w:r w:rsidRPr="00E729CD">
              <w:rPr>
                <w:rFonts w:eastAsia="Arial" w:cs="Times New Roman"/>
                <w:sz w:val="22"/>
                <w:szCs w:val="22"/>
              </w:rPr>
              <w:t>Uwarunkowania przyrodnicze</w:t>
            </w:r>
          </w:p>
        </w:tc>
        <w:tc>
          <w:tcPr>
            <w:tcW w:w="306" w:type="pct"/>
          </w:tcPr>
          <w:p w14:paraId="144D6005" w14:textId="77777777" w:rsidR="008A13ED" w:rsidRPr="00E729CD" w:rsidRDefault="0034695D" w:rsidP="00E729CD">
            <w:pPr>
              <w:pStyle w:val="Standard"/>
              <w:jc w:val="center"/>
              <w:rPr>
                <w:rFonts w:eastAsia="Arial" w:cs="Times New Roman"/>
                <w:sz w:val="22"/>
                <w:szCs w:val="22"/>
              </w:rPr>
            </w:pPr>
            <w:r w:rsidRPr="00E729CD">
              <w:rPr>
                <w:rFonts w:eastAsia="Arial" w:cs="Times New Roman"/>
                <w:sz w:val="22"/>
                <w:szCs w:val="22"/>
              </w:rPr>
              <w:t>3,5</w:t>
            </w:r>
          </w:p>
        </w:tc>
      </w:tr>
      <w:tr w:rsidR="005B1DA3" w:rsidRPr="00E729CD" w14:paraId="73A04E70" w14:textId="77777777" w:rsidTr="00862A30">
        <w:tc>
          <w:tcPr>
            <w:tcW w:w="1603" w:type="pct"/>
            <w:shd w:val="clear" w:color="auto" w:fill="auto"/>
            <w:tcMar>
              <w:top w:w="0" w:type="dxa"/>
              <w:left w:w="108" w:type="dxa"/>
              <w:bottom w:w="0" w:type="dxa"/>
              <w:right w:w="108" w:type="dxa"/>
            </w:tcMar>
            <w:vAlign w:val="center"/>
          </w:tcPr>
          <w:p w14:paraId="20A15F6B" w14:textId="77777777" w:rsidR="008A13ED" w:rsidRPr="00E729CD" w:rsidRDefault="00A10E67" w:rsidP="00E729CD">
            <w:pPr>
              <w:widowControl w:val="0"/>
              <w:suppressAutoHyphens/>
              <w:autoSpaceDE w:val="0"/>
              <w:spacing w:before="0" w:line="240" w:lineRule="auto"/>
              <w:jc w:val="left"/>
              <w:rPr>
                <w:rFonts w:cs="Times New Roman"/>
              </w:rPr>
            </w:pPr>
            <w:r w:rsidRPr="00E729CD">
              <w:rPr>
                <w:rFonts w:cs="Times New Roman"/>
                <w:sz w:val="22"/>
              </w:rPr>
              <w:t>Duże zainteresowanie turystów alternatywnymi formami wypoczynku, m.in. agroturystyką</w:t>
            </w:r>
          </w:p>
        </w:tc>
        <w:tc>
          <w:tcPr>
            <w:tcW w:w="671" w:type="pct"/>
            <w:shd w:val="clear" w:color="auto" w:fill="auto"/>
            <w:tcMar>
              <w:top w:w="0" w:type="dxa"/>
              <w:left w:w="108" w:type="dxa"/>
              <w:bottom w:w="0" w:type="dxa"/>
              <w:right w:w="108" w:type="dxa"/>
            </w:tcMar>
            <w:vAlign w:val="center"/>
          </w:tcPr>
          <w:p w14:paraId="69D64ABC"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Uwarunkowania turystyczne</w:t>
            </w:r>
          </w:p>
        </w:tc>
        <w:tc>
          <w:tcPr>
            <w:tcW w:w="306" w:type="pct"/>
          </w:tcPr>
          <w:p w14:paraId="5CFDF758" w14:textId="77777777" w:rsidR="008A13ED" w:rsidRPr="00E729CD" w:rsidRDefault="003322E7" w:rsidP="00E729CD">
            <w:pPr>
              <w:spacing w:before="0" w:line="240" w:lineRule="auto"/>
              <w:jc w:val="center"/>
              <w:rPr>
                <w:rFonts w:cs="Times New Roman"/>
              </w:rPr>
            </w:pPr>
            <w:r w:rsidRPr="00E729CD">
              <w:rPr>
                <w:rFonts w:cs="Times New Roman"/>
                <w:sz w:val="22"/>
              </w:rPr>
              <w:t>4,1</w:t>
            </w:r>
          </w:p>
        </w:tc>
        <w:tc>
          <w:tcPr>
            <w:tcW w:w="1353" w:type="pct"/>
            <w:shd w:val="clear" w:color="auto" w:fill="auto"/>
            <w:tcMar>
              <w:top w:w="0" w:type="dxa"/>
              <w:left w:w="108" w:type="dxa"/>
              <w:bottom w:w="0" w:type="dxa"/>
              <w:right w:w="108" w:type="dxa"/>
            </w:tcMar>
            <w:vAlign w:val="center"/>
          </w:tcPr>
          <w:p w14:paraId="1606DE23" w14:textId="77777777" w:rsidR="005B1DA3" w:rsidRPr="00E729CD" w:rsidRDefault="00CE4D82" w:rsidP="00E729CD">
            <w:pPr>
              <w:spacing w:before="0" w:line="240" w:lineRule="auto"/>
              <w:jc w:val="left"/>
              <w:rPr>
                <w:rFonts w:cs="Times New Roman"/>
                <w:vanish/>
              </w:rPr>
            </w:pPr>
            <w:r w:rsidRPr="00E729CD">
              <w:rPr>
                <w:rFonts w:cs="Times New Roman"/>
                <w:sz w:val="22"/>
              </w:rPr>
              <w:t>Wzrost kosztów prowadzenia działalności rolnej i produkcji w stosunku do wartości produktów rolnych</w:t>
            </w:r>
          </w:p>
          <w:p w14:paraId="20849F29" w14:textId="77777777" w:rsidR="005B1DA3" w:rsidRPr="00E729CD" w:rsidRDefault="005B1DA3" w:rsidP="00E729CD">
            <w:pPr>
              <w:spacing w:before="0" w:line="240" w:lineRule="auto"/>
              <w:jc w:val="left"/>
              <w:rPr>
                <w:rFonts w:cs="Times New Roman"/>
                <w:vanish/>
              </w:rPr>
            </w:pPr>
          </w:p>
          <w:p w14:paraId="1ADAB573" w14:textId="77777777" w:rsidR="005B1DA3" w:rsidRPr="00E729CD" w:rsidRDefault="005B1DA3" w:rsidP="00E729CD">
            <w:pPr>
              <w:spacing w:before="0" w:line="240" w:lineRule="auto"/>
              <w:jc w:val="left"/>
              <w:rPr>
                <w:rFonts w:cs="Times New Roman"/>
                <w:vanish/>
              </w:rPr>
            </w:pPr>
          </w:p>
          <w:p w14:paraId="536FB02D" w14:textId="77777777" w:rsidR="005B1DA3" w:rsidRPr="00E729CD" w:rsidRDefault="005B1DA3" w:rsidP="00E729CD">
            <w:pPr>
              <w:spacing w:before="0" w:line="240" w:lineRule="auto"/>
              <w:jc w:val="left"/>
              <w:rPr>
                <w:rFonts w:cs="Times New Roman"/>
                <w:vanish/>
              </w:rPr>
            </w:pPr>
          </w:p>
          <w:p w14:paraId="7EC69F69" w14:textId="77777777" w:rsidR="005B1DA3" w:rsidRPr="00E729CD" w:rsidRDefault="005B1DA3" w:rsidP="00E729CD">
            <w:pPr>
              <w:spacing w:before="0" w:line="240" w:lineRule="auto"/>
              <w:jc w:val="left"/>
              <w:rPr>
                <w:rFonts w:cs="Times New Roman"/>
                <w:vanish/>
              </w:rPr>
            </w:pPr>
          </w:p>
          <w:p w14:paraId="24DE8305" w14:textId="77777777" w:rsidR="005B1DA3" w:rsidRPr="00E729CD" w:rsidRDefault="005B1DA3" w:rsidP="00E729CD">
            <w:pPr>
              <w:spacing w:before="0" w:line="240" w:lineRule="auto"/>
              <w:jc w:val="left"/>
              <w:rPr>
                <w:rFonts w:cs="Times New Roman"/>
                <w:vanish/>
              </w:rPr>
            </w:pPr>
          </w:p>
          <w:p w14:paraId="075524AC" w14:textId="77777777" w:rsidR="008A13ED" w:rsidRPr="00E729CD" w:rsidRDefault="008A13ED" w:rsidP="00E729CD">
            <w:pPr>
              <w:spacing w:before="0" w:line="240" w:lineRule="auto"/>
              <w:jc w:val="left"/>
              <w:rPr>
                <w:rFonts w:eastAsia="Times New Roman" w:cs="Times New Roman"/>
                <w:bCs/>
                <w:lang w:eastAsia="pl-PL"/>
              </w:rPr>
            </w:pPr>
          </w:p>
        </w:tc>
        <w:tc>
          <w:tcPr>
            <w:tcW w:w="761" w:type="pct"/>
            <w:shd w:val="clear" w:color="auto" w:fill="auto"/>
            <w:tcMar>
              <w:top w:w="0" w:type="dxa"/>
              <w:left w:w="108" w:type="dxa"/>
              <w:bottom w:w="0" w:type="dxa"/>
              <w:right w:w="108" w:type="dxa"/>
            </w:tcMar>
            <w:vAlign w:val="center"/>
          </w:tcPr>
          <w:p w14:paraId="686C8365" w14:textId="77777777" w:rsidR="008A13ED" w:rsidRPr="00E729CD" w:rsidRDefault="00CE4D82" w:rsidP="00E729CD">
            <w:pPr>
              <w:pStyle w:val="Standard"/>
              <w:rPr>
                <w:rFonts w:eastAsia="Arial" w:cs="Times New Roman"/>
                <w:sz w:val="22"/>
                <w:szCs w:val="22"/>
              </w:rPr>
            </w:pPr>
            <w:r w:rsidRPr="00E729CD">
              <w:rPr>
                <w:rFonts w:eastAsia="Arial" w:cs="Times New Roman"/>
                <w:sz w:val="22"/>
                <w:szCs w:val="22"/>
              </w:rPr>
              <w:t>Uwarunkowania prowadzenia produkcji rolnej</w:t>
            </w:r>
          </w:p>
        </w:tc>
        <w:tc>
          <w:tcPr>
            <w:tcW w:w="306" w:type="pct"/>
          </w:tcPr>
          <w:p w14:paraId="25F99A47" w14:textId="77777777" w:rsidR="008A13ED" w:rsidRPr="00E729CD" w:rsidRDefault="0034695D" w:rsidP="00E729CD">
            <w:pPr>
              <w:pStyle w:val="Standard"/>
              <w:jc w:val="center"/>
              <w:rPr>
                <w:rFonts w:eastAsia="Arial" w:cs="Times New Roman"/>
                <w:sz w:val="22"/>
                <w:szCs w:val="22"/>
              </w:rPr>
            </w:pPr>
            <w:r w:rsidRPr="00E729CD">
              <w:rPr>
                <w:rFonts w:eastAsia="Arial" w:cs="Times New Roman"/>
                <w:sz w:val="22"/>
                <w:szCs w:val="22"/>
              </w:rPr>
              <w:t>3,6</w:t>
            </w:r>
          </w:p>
        </w:tc>
      </w:tr>
      <w:tr w:rsidR="005B1DA3" w:rsidRPr="00E729CD" w14:paraId="7FD259BD" w14:textId="77777777" w:rsidTr="00862A30">
        <w:tc>
          <w:tcPr>
            <w:tcW w:w="1603" w:type="pct"/>
            <w:shd w:val="clear" w:color="auto" w:fill="auto"/>
            <w:tcMar>
              <w:top w:w="0" w:type="dxa"/>
              <w:left w:w="108" w:type="dxa"/>
              <w:bottom w:w="0" w:type="dxa"/>
              <w:right w:w="108" w:type="dxa"/>
            </w:tcMar>
            <w:vAlign w:val="center"/>
          </w:tcPr>
          <w:p w14:paraId="67EE04D0" w14:textId="77777777" w:rsidR="008A13ED" w:rsidRPr="00E729CD" w:rsidRDefault="001948F7" w:rsidP="00E729CD">
            <w:pPr>
              <w:widowControl w:val="0"/>
              <w:suppressAutoHyphens/>
              <w:autoSpaceDE w:val="0"/>
              <w:spacing w:before="0" w:line="240" w:lineRule="auto"/>
              <w:jc w:val="left"/>
              <w:rPr>
                <w:rFonts w:cs="Times New Roman"/>
              </w:rPr>
            </w:pPr>
            <w:r w:rsidRPr="00E729CD">
              <w:rPr>
                <w:rFonts w:cs="Times New Roman"/>
                <w:sz w:val="22"/>
              </w:rPr>
              <w:t>Dobrze wypromowana marka jako popularnego i atrakcyjnego kierunku turystyki aktywnej na skalę krajową</w:t>
            </w:r>
          </w:p>
        </w:tc>
        <w:tc>
          <w:tcPr>
            <w:tcW w:w="671" w:type="pct"/>
            <w:shd w:val="clear" w:color="auto" w:fill="auto"/>
            <w:tcMar>
              <w:top w:w="0" w:type="dxa"/>
              <w:left w:w="108" w:type="dxa"/>
              <w:bottom w:w="0" w:type="dxa"/>
              <w:right w:w="108" w:type="dxa"/>
            </w:tcMar>
            <w:vAlign w:val="center"/>
          </w:tcPr>
          <w:p w14:paraId="313B8F95"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Uwarunkowania turystyczne</w:t>
            </w:r>
          </w:p>
        </w:tc>
        <w:tc>
          <w:tcPr>
            <w:tcW w:w="306" w:type="pct"/>
          </w:tcPr>
          <w:p w14:paraId="55000FCF" w14:textId="77777777" w:rsidR="008A13ED" w:rsidRPr="00E729CD" w:rsidRDefault="003322E7" w:rsidP="00E729CD">
            <w:pPr>
              <w:spacing w:before="0" w:line="240" w:lineRule="auto"/>
              <w:jc w:val="center"/>
              <w:rPr>
                <w:rFonts w:cs="Times New Roman"/>
              </w:rPr>
            </w:pPr>
            <w:r w:rsidRPr="00E729CD">
              <w:rPr>
                <w:rFonts w:cs="Times New Roman"/>
                <w:sz w:val="22"/>
              </w:rPr>
              <w:t>3,9</w:t>
            </w:r>
          </w:p>
        </w:tc>
        <w:tc>
          <w:tcPr>
            <w:tcW w:w="1353" w:type="pct"/>
            <w:shd w:val="clear" w:color="auto" w:fill="auto"/>
            <w:tcMar>
              <w:top w:w="0" w:type="dxa"/>
              <w:left w:w="108" w:type="dxa"/>
              <w:bottom w:w="0" w:type="dxa"/>
              <w:right w:w="108" w:type="dxa"/>
            </w:tcMar>
            <w:vAlign w:val="center"/>
          </w:tcPr>
          <w:p w14:paraId="7E6B5961" w14:textId="77777777" w:rsidR="008A13ED" w:rsidRPr="00E729CD" w:rsidRDefault="00D80430" w:rsidP="00E729CD">
            <w:pPr>
              <w:spacing w:before="0" w:line="240" w:lineRule="auto"/>
              <w:jc w:val="left"/>
              <w:rPr>
                <w:rFonts w:cs="Times New Roman"/>
              </w:rPr>
            </w:pPr>
            <w:r w:rsidRPr="00E729CD">
              <w:rPr>
                <w:rFonts w:cs="Times New Roman"/>
                <w:sz w:val="22"/>
              </w:rPr>
              <w:t>Niekorzystny model preferencji konsumenckich (popularność ryb morskich)</w:t>
            </w:r>
          </w:p>
        </w:tc>
        <w:tc>
          <w:tcPr>
            <w:tcW w:w="761" w:type="pct"/>
            <w:shd w:val="clear" w:color="auto" w:fill="auto"/>
            <w:tcMar>
              <w:top w:w="0" w:type="dxa"/>
              <w:left w:w="108" w:type="dxa"/>
              <w:bottom w:w="0" w:type="dxa"/>
              <w:right w:w="108" w:type="dxa"/>
            </w:tcMar>
            <w:vAlign w:val="center"/>
          </w:tcPr>
          <w:p w14:paraId="7750CEA1" w14:textId="77777777" w:rsidR="008A13ED" w:rsidRPr="00E729CD" w:rsidRDefault="00D80430" w:rsidP="00E729CD">
            <w:pPr>
              <w:pStyle w:val="Standard"/>
              <w:rPr>
                <w:rFonts w:eastAsia="Arial" w:cs="Times New Roman"/>
                <w:sz w:val="22"/>
                <w:szCs w:val="22"/>
              </w:rPr>
            </w:pPr>
            <w:r w:rsidRPr="00E729CD">
              <w:rPr>
                <w:rFonts w:eastAsia="Arial" w:cs="Times New Roman"/>
                <w:sz w:val="22"/>
                <w:szCs w:val="22"/>
              </w:rPr>
              <w:t>Uwarunkowania sektora rybołówstwa, przetwórstwa i rynku rybnego</w:t>
            </w:r>
          </w:p>
        </w:tc>
        <w:tc>
          <w:tcPr>
            <w:tcW w:w="306" w:type="pct"/>
          </w:tcPr>
          <w:p w14:paraId="7213E202" w14:textId="77777777" w:rsidR="008A13ED" w:rsidRPr="00E729CD" w:rsidRDefault="0034695D" w:rsidP="00E729CD">
            <w:pPr>
              <w:pStyle w:val="Standard"/>
              <w:jc w:val="center"/>
              <w:rPr>
                <w:rFonts w:eastAsia="Arial" w:cs="Times New Roman"/>
                <w:sz w:val="22"/>
                <w:szCs w:val="22"/>
              </w:rPr>
            </w:pPr>
            <w:r w:rsidRPr="00E729CD">
              <w:rPr>
                <w:rFonts w:eastAsia="Arial" w:cs="Times New Roman"/>
                <w:sz w:val="22"/>
                <w:szCs w:val="22"/>
              </w:rPr>
              <w:t>3,3</w:t>
            </w:r>
          </w:p>
        </w:tc>
      </w:tr>
      <w:tr w:rsidR="005B1DA3" w:rsidRPr="00E729CD" w14:paraId="01AA3187" w14:textId="77777777" w:rsidTr="00862A30">
        <w:tc>
          <w:tcPr>
            <w:tcW w:w="1603" w:type="pct"/>
            <w:shd w:val="clear" w:color="auto" w:fill="C7E2FA" w:themeFill="accent1" w:themeFillTint="33"/>
            <w:tcMar>
              <w:top w:w="0" w:type="dxa"/>
              <w:left w:w="108" w:type="dxa"/>
              <w:bottom w:w="0" w:type="dxa"/>
              <w:right w:w="108" w:type="dxa"/>
            </w:tcMar>
            <w:vAlign w:val="center"/>
          </w:tcPr>
          <w:p w14:paraId="43C9A0F8" w14:textId="77777777" w:rsidR="008A13ED" w:rsidRPr="00E729CD" w:rsidRDefault="001948F7" w:rsidP="00E729CD">
            <w:pPr>
              <w:pStyle w:val="Standard"/>
              <w:rPr>
                <w:rFonts w:eastAsia="Arial" w:cs="Times New Roman"/>
                <w:sz w:val="22"/>
                <w:szCs w:val="22"/>
              </w:rPr>
            </w:pPr>
            <w:r w:rsidRPr="00E729CD">
              <w:rPr>
                <w:rFonts w:cs="Times New Roman"/>
                <w:sz w:val="22"/>
                <w:szCs w:val="22"/>
              </w:rPr>
              <w:t>Wzrost popularności turystki kwalifikowanej i aktywnej (wędkarskiej, kajakowej, przyrodniczej, plenerowo fotograficznej, itp.)</w:t>
            </w:r>
          </w:p>
        </w:tc>
        <w:tc>
          <w:tcPr>
            <w:tcW w:w="671" w:type="pct"/>
            <w:shd w:val="clear" w:color="auto" w:fill="C7E2FA" w:themeFill="accent1" w:themeFillTint="33"/>
            <w:tcMar>
              <w:top w:w="0" w:type="dxa"/>
              <w:left w:w="108" w:type="dxa"/>
              <w:bottom w:w="0" w:type="dxa"/>
              <w:right w:w="108" w:type="dxa"/>
            </w:tcMar>
            <w:vAlign w:val="center"/>
          </w:tcPr>
          <w:p w14:paraId="293126EE"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Uwarunkowania turystyczne</w:t>
            </w:r>
          </w:p>
        </w:tc>
        <w:tc>
          <w:tcPr>
            <w:tcW w:w="306" w:type="pct"/>
            <w:shd w:val="clear" w:color="auto" w:fill="C7E2FA" w:themeFill="accent1" w:themeFillTint="33"/>
          </w:tcPr>
          <w:p w14:paraId="5DAF5452" w14:textId="77777777" w:rsidR="008A13ED" w:rsidRPr="00E729CD" w:rsidRDefault="003322E7" w:rsidP="00E729CD">
            <w:pPr>
              <w:spacing w:before="0" w:line="240" w:lineRule="auto"/>
              <w:jc w:val="center"/>
              <w:rPr>
                <w:rFonts w:cs="Times New Roman"/>
              </w:rPr>
            </w:pPr>
            <w:r w:rsidRPr="00E729CD">
              <w:rPr>
                <w:rFonts w:cs="Times New Roman"/>
                <w:sz w:val="22"/>
              </w:rPr>
              <w:t>4,2</w:t>
            </w:r>
          </w:p>
        </w:tc>
        <w:tc>
          <w:tcPr>
            <w:tcW w:w="1353" w:type="pct"/>
            <w:shd w:val="clear" w:color="auto" w:fill="auto"/>
            <w:tcMar>
              <w:top w:w="0" w:type="dxa"/>
              <w:left w:w="108" w:type="dxa"/>
              <w:bottom w:w="0" w:type="dxa"/>
              <w:right w:w="108" w:type="dxa"/>
            </w:tcMar>
            <w:vAlign w:val="center"/>
          </w:tcPr>
          <w:p w14:paraId="2A42C228" w14:textId="77777777" w:rsidR="008A13ED" w:rsidRPr="00E729CD" w:rsidRDefault="00D80430" w:rsidP="00E729CD">
            <w:pPr>
              <w:spacing w:before="0" w:line="240" w:lineRule="auto"/>
              <w:jc w:val="left"/>
              <w:rPr>
                <w:rFonts w:cs="Times New Roman"/>
              </w:rPr>
            </w:pPr>
            <w:r w:rsidRPr="00E729CD">
              <w:rPr>
                <w:rFonts w:cs="Times New Roman"/>
                <w:sz w:val="22"/>
              </w:rPr>
              <w:t>Sezonowość pracy w gospodarstwach rybnych</w:t>
            </w:r>
          </w:p>
        </w:tc>
        <w:tc>
          <w:tcPr>
            <w:tcW w:w="761" w:type="pct"/>
            <w:shd w:val="clear" w:color="auto" w:fill="auto"/>
            <w:tcMar>
              <w:top w:w="0" w:type="dxa"/>
              <w:left w:w="108" w:type="dxa"/>
              <w:bottom w:w="0" w:type="dxa"/>
              <w:right w:w="108" w:type="dxa"/>
            </w:tcMar>
            <w:vAlign w:val="center"/>
          </w:tcPr>
          <w:p w14:paraId="5E1F2F61" w14:textId="77777777" w:rsidR="008A13ED" w:rsidRPr="00E729CD" w:rsidRDefault="00D80430" w:rsidP="00E729CD">
            <w:pPr>
              <w:pStyle w:val="Standard"/>
              <w:rPr>
                <w:rFonts w:eastAsia="Arial" w:cs="Times New Roman"/>
                <w:sz w:val="22"/>
                <w:szCs w:val="22"/>
              </w:rPr>
            </w:pPr>
            <w:r w:rsidRPr="00E729CD">
              <w:rPr>
                <w:rFonts w:eastAsia="Arial" w:cs="Times New Roman"/>
                <w:sz w:val="22"/>
                <w:szCs w:val="22"/>
              </w:rPr>
              <w:t>Uwarunkowania sektora rybołówstwa, przetwórstwa i rynku rybnego</w:t>
            </w:r>
          </w:p>
        </w:tc>
        <w:tc>
          <w:tcPr>
            <w:tcW w:w="306" w:type="pct"/>
          </w:tcPr>
          <w:p w14:paraId="6D697494" w14:textId="77777777" w:rsidR="008A13ED" w:rsidRPr="00E729CD" w:rsidRDefault="0034695D" w:rsidP="00E729CD">
            <w:pPr>
              <w:pStyle w:val="Standard"/>
              <w:jc w:val="center"/>
              <w:rPr>
                <w:rFonts w:eastAsia="Arial" w:cs="Times New Roman"/>
                <w:sz w:val="22"/>
                <w:szCs w:val="22"/>
              </w:rPr>
            </w:pPr>
            <w:r w:rsidRPr="00E729CD">
              <w:rPr>
                <w:rFonts w:eastAsia="Arial" w:cs="Times New Roman"/>
                <w:sz w:val="22"/>
                <w:szCs w:val="22"/>
              </w:rPr>
              <w:t>3,6</w:t>
            </w:r>
          </w:p>
        </w:tc>
      </w:tr>
      <w:tr w:rsidR="005B1DA3" w:rsidRPr="00E729CD" w14:paraId="3D9C022E" w14:textId="77777777" w:rsidTr="00862A30">
        <w:tc>
          <w:tcPr>
            <w:tcW w:w="1603" w:type="pct"/>
            <w:shd w:val="clear" w:color="auto" w:fill="auto"/>
            <w:tcMar>
              <w:top w:w="0" w:type="dxa"/>
              <w:left w:w="108" w:type="dxa"/>
              <w:bottom w:w="0" w:type="dxa"/>
              <w:right w:w="108" w:type="dxa"/>
            </w:tcMar>
            <w:vAlign w:val="center"/>
          </w:tcPr>
          <w:p w14:paraId="793AC0E9" w14:textId="77777777" w:rsidR="008A13ED" w:rsidRPr="00E729CD" w:rsidRDefault="001948F7" w:rsidP="00E729CD">
            <w:pPr>
              <w:pStyle w:val="Standard"/>
              <w:rPr>
                <w:rFonts w:eastAsia="Arial" w:cs="Times New Roman"/>
                <w:sz w:val="22"/>
                <w:szCs w:val="22"/>
              </w:rPr>
            </w:pPr>
            <w:r w:rsidRPr="00E729CD">
              <w:rPr>
                <w:rFonts w:eastAsia="Arial" w:cs="Times New Roman"/>
                <w:sz w:val="22"/>
                <w:szCs w:val="22"/>
              </w:rPr>
              <w:t>Korzystny opis regionu w dokumentach strategicznych regionu, strefy gospodarki rolno-leśnej, selektywnej aktywizacji gospodarczej, w tym rozwoju turystyki i strefy intensywnej gospodarki rolnej, która nie jest obszarem intensywnego rozwoju przedsiębiorczości</w:t>
            </w:r>
          </w:p>
        </w:tc>
        <w:tc>
          <w:tcPr>
            <w:tcW w:w="671" w:type="pct"/>
            <w:shd w:val="clear" w:color="auto" w:fill="auto"/>
            <w:tcMar>
              <w:top w:w="0" w:type="dxa"/>
              <w:left w:w="108" w:type="dxa"/>
              <w:bottom w:w="0" w:type="dxa"/>
              <w:right w:w="108" w:type="dxa"/>
            </w:tcMar>
            <w:vAlign w:val="center"/>
          </w:tcPr>
          <w:p w14:paraId="5E07A5AD"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Uwarunkowania turystyczne</w:t>
            </w:r>
          </w:p>
        </w:tc>
        <w:tc>
          <w:tcPr>
            <w:tcW w:w="306" w:type="pct"/>
          </w:tcPr>
          <w:p w14:paraId="666BCCF7" w14:textId="77777777" w:rsidR="008A13ED" w:rsidRPr="00E729CD" w:rsidRDefault="003322E7" w:rsidP="00E729CD">
            <w:pPr>
              <w:spacing w:before="0" w:line="240" w:lineRule="auto"/>
              <w:jc w:val="center"/>
              <w:rPr>
                <w:rFonts w:cs="Times New Roman"/>
              </w:rPr>
            </w:pPr>
            <w:r w:rsidRPr="00E729CD">
              <w:rPr>
                <w:rFonts w:cs="Times New Roman"/>
                <w:sz w:val="22"/>
              </w:rPr>
              <w:t>3,8</w:t>
            </w:r>
          </w:p>
        </w:tc>
        <w:tc>
          <w:tcPr>
            <w:tcW w:w="1353" w:type="pct"/>
            <w:shd w:val="clear" w:color="auto" w:fill="auto"/>
            <w:tcMar>
              <w:top w:w="0" w:type="dxa"/>
              <w:left w:w="108" w:type="dxa"/>
              <w:bottom w:w="0" w:type="dxa"/>
              <w:right w:w="108" w:type="dxa"/>
            </w:tcMar>
            <w:vAlign w:val="center"/>
          </w:tcPr>
          <w:p w14:paraId="50A307E1" w14:textId="77777777" w:rsidR="008A13ED" w:rsidRPr="00E729CD" w:rsidRDefault="00D80430" w:rsidP="00E729CD">
            <w:pPr>
              <w:spacing w:before="0" w:line="240" w:lineRule="auto"/>
              <w:jc w:val="left"/>
              <w:rPr>
                <w:rFonts w:cs="Times New Roman"/>
              </w:rPr>
            </w:pPr>
            <w:r w:rsidRPr="00E729CD">
              <w:rPr>
                <w:rFonts w:cs="Times New Roman"/>
                <w:sz w:val="22"/>
              </w:rPr>
              <w:t xml:space="preserve">Spadająca atrakcyjność zawodu rybaka oraz spadek zainteresowania młodych ludzi pracą w zawodzie rybak jeziorowy lub rybak stawowy </w:t>
            </w:r>
          </w:p>
        </w:tc>
        <w:tc>
          <w:tcPr>
            <w:tcW w:w="761" w:type="pct"/>
            <w:shd w:val="clear" w:color="auto" w:fill="auto"/>
            <w:tcMar>
              <w:top w:w="0" w:type="dxa"/>
              <w:left w:w="108" w:type="dxa"/>
              <w:bottom w:w="0" w:type="dxa"/>
              <w:right w:w="108" w:type="dxa"/>
            </w:tcMar>
            <w:vAlign w:val="center"/>
          </w:tcPr>
          <w:p w14:paraId="19722F03" w14:textId="77777777" w:rsidR="008A13ED" w:rsidRPr="00E729CD" w:rsidRDefault="00D80430" w:rsidP="00E729CD">
            <w:pPr>
              <w:pStyle w:val="Standard"/>
              <w:rPr>
                <w:rFonts w:eastAsia="Arial" w:cs="Times New Roman"/>
                <w:sz w:val="22"/>
                <w:szCs w:val="22"/>
              </w:rPr>
            </w:pPr>
            <w:r w:rsidRPr="00E729CD">
              <w:rPr>
                <w:rFonts w:eastAsia="Arial" w:cs="Times New Roman"/>
                <w:sz w:val="22"/>
                <w:szCs w:val="22"/>
              </w:rPr>
              <w:t>Uwarunkowania sektora rybołówstwa, przetwórstwa i rynku rybnego</w:t>
            </w:r>
          </w:p>
        </w:tc>
        <w:tc>
          <w:tcPr>
            <w:tcW w:w="306" w:type="pct"/>
          </w:tcPr>
          <w:p w14:paraId="4C824B9F" w14:textId="77777777" w:rsidR="008A13ED" w:rsidRPr="00E729CD" w:rsidRDefault="0034695D" w:rsidP="00E729CD">
            <w:pPr>
              <w:pStyle w:val="Standard"/>
              <w:jc w:val="center"/>
              <w:rPr>
                <w:rFonts w:eastAsia="Arial" w:cs="Times New Roman"/>
                <w:sz w:val="22"/>
                <w:szCs w:val="22"/>
              </w:rPr>
            </w:pPr>
            <w:r w:rsidRPr="00E729CD">
              <w:rPr>
                <w:rFonts w:eastAsia="Arial" w:cs="Times New Roman"/>
                <w:sz w:val="22"/>
                <w:szCs w:val="22"/>
              </w:rPr>
              <w:t>3,7</w:t>
            </w:r>
          </w:p>
        </w:tc>
      </w:tr>
      <w:tr w:rsidR="00C40F11" w:rsidRPr="00E729CD" w14:paraId="6E6665A2" w14:textId="77777777" w:rsidTr="00862A30">
        <w:tc>
          <w:tcPr>
            <w:tcW w:w="1603" w:type="pct"/>
            <w:shd w:val="clear" w:color="auto" w:fill="auto"/>
            <w:tcMar>
              <w:top w:w="0" w:type="dxa"/>
              <w:left w:w="108" w:type="dxa"/>
              <w:bottom w:w="0" w:type="dxa"/>
              <w:right w:w="108" w:type="dxa"/>
            </w:tcMar>
            <w:vAlign w:val="center"/>
          </w:tcPr>
          <w:p w14:paraId="250C7C60" w14:textId="77777777" w:rsidR="00C40F11" w:rsidRPr="00E729CD" w:rsidRDefault="00C40F11" w:rsidP="00E729CD">
            <w:pPr>
              <w:pStyle w:val="Standard"/>
              <w:rPr>
                <w:rFonts w:cs="Times New Roman"/>
                <w:sz w:val="22"/>
                <w:szCs w:val="22"/>
              </w:rPr>
            </w:pPr>
          </w:p>
        </w:tc>
        <w:tc>
          <w:tcPr>
            <w:tcW w:w="671" w:type="pct"/>
            <w:shd w:val="clear" w:color="auto" w:fill="auto"/>
            <w:tcMar>
              <w:top w:w="0" w:type="dxa"/>
              <w:left w:w="108" w:type="dxa"/>
              <w:bottom w:w="0" w:type="dxa"/>
              <w:right w:w="108" w:type="dxa"/>
            </w:tcMar>
            <w:vAlign w:val="center"/>
          </w:tcPr>
          <w:p w14:paraId="6B0C244C" w14:textId="77777777" w:rsidR="00C40F11" w:rsidRPr="00E729CD" w:rsidRDefault="00C40F11" w:rsidP="00E729CD">
            <w:pPr>
              <w:pStyle w:val="Standard"/>
              <w:rPr>
                <w:rFonts w:eastAsia="Arial" w:cs="Times New Roman"/>
                <w:sz w:val="22"/>
                <w:szCs w:val="22"/>
              </w:rPr>
            </w:pPr>
          </w:p>
        </w:tc>
        <w:tc>
          <w:tcPr>
            <w:tcW w:w="306" w:type="pct"/>
          </w:tcPr>
          <w:p w14:paraId="4BD96501" w14:textId="77777777" w:rsidR="00C40F11" w:rsidRPr="00E729CD" w:rsidRDefault="00C40F11" w:rsidP="00E729CD">
            <w:pPr>
              <w:spacing w:before="0" w:line="240" w:lineRule="auto"/>
              <w:jc w:val="center"/>
              <w:rPr>
                <w:rFonts w:cs="Times New Roman"/>
              </w:rPr>
            </w:pPr>
          </w:p>
        </w:tc>
        <w:tc>
          <w:tcPr>
            <w:tcW w:w="1353" w:type="pct"/>
            <w:shd w:val="clear" w:color="auto" w:fill="auto"/>
            <w:tcMar>
              <w:top w:w="0" w:type="dxa"/>
              <w:left w:w="108" w:type="dxa"/>
              <w:bottom w:w="0" w:type="dxa"/>
              <w:right w:w="108" w:type="dxa"/>
            </w:tcMar>
            <w:vAlign w:val="center"/>
          </w:tcPr>
          <w:p w14:paraId="6E04B8B1" w14:textId="77777777" w:rsidR="00C40F11" w:rsidRPr="00E729CD" w:rsidRDefault="00D80430" w:rsidP="00E729CD">
            <w:pPr>
              <w:spacing w:before="0" w:line="240" w:lineRule="auto"/>
              <w:jc w:val="left"/>
              <w:rPr>
                <w:rFonts w:cs="Times New Roman"/>
              </w:rPr>
            </w:pPr>
            <w:r w:rsidRPr="00E729CD">
              <w:rPr>
                <w:rFonts w:cs="Times New Roman"/>
                <w:sz w:val="22"/>
              </w:rPr>
              <w:t>Rosnąca ilość spływu biogenów z pól rolniczych negatywnie zmniejszająca wartość użytkową wód</w:t>
            </w:r>
          </w:p>
        </w:tc>
        <w:tc>
          <w:tcPr>
            <w:tcW w:w="761" w:type="pct"/>
            <w:shd w:val="clear" w:color="auto" w:fill="auto"/>
            <w:tcMar>
              <w:top w:w="0" w:type="dxa"/>
              <w:left w:w="108" w:type="dxa"/>
              <w:bottom w:w="0" w:type="dxa"/>
              <w:right w:w="108" w:type="dxa"/>
            </w:tcMar>
            <w:vAlign w:val="center"/>
          </w:tcPr>
          <w:p w14:paraId="462E5CA1" w14:textId="77777777" w:rsidR="00C40F11" w:rsidRPr="00E729CD" w:rsidRDefault="000A6DAD" w:rsidP="00E729CD">
            <w:pPr>
              <w:pStyle w:val="Standard"/>
              <w:rPr>
                <w:rFonts w:eastAsia="Arial" w:cs="Times New Roman"/>
                <w:sz w:val="22"/>
                <w:szCs w:val="22"/>
              </w:rPr>
            </w:pPr>
            <w:r w:rsidRPr="00E729CD">
              <w:rPr>
                <w:rFonts w:eastAsia="Arial" w:cs="Times New Roman"/>
                <w:sz w:val="22"/>
                <w:szCs w:val="22"/>
              </w:rPr>
              <w:t>Uwarunkowania sektora rybołówstwa, przetwórstwa i rynku rybnego</w:t>
            </w:r>
          </w:p>
        </w:tc>
        <w:tc>
          <w:tcPr>
            <w:tcW w:w="306" w:type="pct"/>
          </w:tcPr>
          <w:p w14:paraId="7BA46FEA" w14:textId="77777777" w:rsidR="00C40F11" w:rsidRPr="00E729CD" w:rsidRDefault="0034695D" w:rsidP="00E729CD">
            <w:pPr>
              <w:pStyle w:val="Standard"/>
              <w:jc w:val="center"/>
              <w:rPr>
                <w:rFonts w:eastAsia="Arial" w:cs="Times New Roman"/>
                <w:sz w:val="22"/>
                <w:szCs w:val="22"/>
              </w:rPr>
            </w:pPr>
            <w:r w:rsidRPr="00E729CD">
              <w:rPr>
                <w:rFonts w:eastAsia="Arial" w:cs="Times New Roman"/>
                <w:sz w:val="22"/>
                <w:szCs w:val="22"/>
              </w:rPr>
              <w:t>3,8</w:t>
            </w:r>
          </w:p>
        </w:tc>
      </w:tr>
    </w:tbl>
    <w:p w14:paraId="6955DAFB" w14:textId="77777777" w:rsidR="008A13ED" w:rsidRDefault="001A4842" w:rsidP="00BE6B7B">
      <w:pPr>
        <w:jc w:val="center"/>
        <w:rPr>
          <w:i/>
          <w:sz w:val="16"/>
          <w:szCs w:val="16"/>
        </w:rPr>
      </w:pPr>
      <w:r w:rsidRPr="00081802">
        <w:rPr>
          <w:i/>
          <w:sz w:val="16"/>
          <w:szCs w:val="16"/>
        </w:rPr>
        <w:t>Źródło: Opracowanie własne na podstawie partycypacyjnej diagnozy obszaru LSR i konsultacji społecznych</w:t>
      </w:r>
    </w:p>
    <w:p w14:paraId="1DBEB503" w14:textId="77777777" w:rsidR="002C62AE" w:rsidRPr="003554A5" w:rsidRDefault="002C62AE" w:rsidP="00944F55">
      <w:pPr>
        <w:rPr>
          <w:rFonts w:cs="Times New Roman"/>
          <w:szCs w:val="24"/>
        </w:rPr>
        <w:sectPr w:rsidR="002C62AE" w:rsidRPr="003554A5" w:rsidSect="00D5529E">
          <w:pgSz w:w="16838" w:h="11906" w:orient="landscape"/>
          <w:pgMar w:top="1126" w:right="624" w:bottom="1134" w:left="624" w:header="709" w:footer="709" w:gutter="0"/>
          <w:cols w:space="708"/>
          <w:titlePg/>
          <w:docGrid w:linePitch="360"/>
        </w:sectPr>
      </w:pPr>
    </w:p>
    <w:p w14:paraId="38330829" w14:textId="77777777" w:rsidR="0080390B" w:rsidRDefault="00392468" w:rsidP="00A63BB9">
      <w:pPr>
        <w:pStyle w:val="Nagwek1"/>
      </w:pPr>
      <w:bookmarkStart w:id="38" w:name="_Toc438472247"/>
      <w:r>
        <w:lastRenderedPageBreak/>
        <w:t xml:space="preserve">Rozdział </w:t>
      </w:r>
      <w:r w:rsidR="00A86E8B">
        <w:t>V</w:t>
      </w:r>
      <w:r w:rsidR="0080390B">
        <w:t>. Cele i wskaźniki</w:t>
      </w:r>
      <w:bookmarkEnd w:id="38"/>
    </w:p>
    <w:p w14:paraId="18CCDF18" w14:textId="77777777" w:rsidR="00617308" w:rsidRPr="00646F1B" w:rsidRDefault="00835D57" w:rsidP="00835D57">
      <w:pPr>
        <w:rPr>
          <w:sz w:val="22"/>
        </w:rPr>
      </w:pPr>
      <w:r w:rsidRPr="00646F1B">
        <w:rPr>
          <w:sz w:val="22"/>
        </w:rPr>
        <w:t xml:space="preserve">W związku z tym, że LSR wdrażać będzie strategię wielofunduszową, wszystkie zaplanowane do realizacji cele będą dofinansowane z EFRROW oraz EFMiR w ramach PROW 2014-2020 i PO RYBY 2014-2020. </w:t>
      </w:r>
    </w:p>
    <w:p w14:paraId="0697592A" w14:textId="77777777" w:rsidR="009C150D" w:rsidRDefault="009C150D" w:rsidP="009C150D">
      <w:pPr>
        <w:rPr>
          <w:rFonts w:cs="Times New Roman"/>
          <w:i/>
          <w:iCs/>
          <w:sz w:val="22"/>
        </w:rPr>
      </w:pPr>
      <w:r w:rsidRPr="00646F1B">
        <w:rPr>
          <w:rFonts w:cs="Times New Roman"/>
          <w:iCs/>
          <w:sz w:val="22"/>
        </w:rPr>
        <w:t xml:space="preserve">Prace nad wypracowaniem celów LSR oparte zostały o partycypacyjna metodologię tworzenia lokalnej strategii rozwoju opisaną w </w:t>
      </w:r>
      <w:r w:rsidRPr="00646F1B">
        <w:rPr>
          <w:rFonts w:cs="Times New Roman"/>
          <w:i/>
          <w:iCs/>
          <w:sz w:val="22"/>
        </w:rPr>
        <w:t xml:space="preserve">Poradniku PULS rozwoju, czyli Pozytywnie Ułożona Lokalna Strategia rozwoju </w:t>
      </w:r>
      <w:r w:rsidRPr="00646F1B">
        <w:rPr>
          <w:rFonts w:cs="Times New Roman"/>
          <w:iCs/>
          <w:sz w:val="22"/>
        </w:rPr>
        <w:t xml:space="preserve">opracowanym przez FAPA w ramach Krajowej Sieci Obszarów Wiejskich w 2015 roku. Cele i przedsięwzięcia LSR zostały bezpośrednio powiązane z diagnozą i stanowią wynik konsultacji społecznych z mieszkańcami na podstawie prowadzonych badań i analiz zleconych przez LGD. Szczegółowy opis konsultacji został opisany w </w:t>
      </w:r>
      <w:r w:rsidRPr="00646F1B">
        <w:rPr>
          <w:rFonts w:cs="Times New Roman"/>
          <w:i/>
          <w:iCs/>
          <w:sz w:val="22"/>
        </w:rPr>
        <w:t xml:space="preserve">Rozdziale 2. Partycypacyjny charakter LSR. </w:t>
      </w:r>
    </w:p>
    <w:p w14:paraId="774451A2" w14:textId="77777777" w:rsidR="00065E0C" w:rsidRPr="007776B3" w:rsidRDefault="00065E0C" w:rsidP="00065E0C">
      <w:pPr>
        <w:rPr>
          <w:rFonts w:cs="Times New Roman"/>
          <w:i/>
          <w:iCs/>
          <w:sz w:val="22"/>
        </w:rPr>
      </w:pPr>
      <w:r w:rsidRPr="00646F1B">
        <w:rPr>
          <w:rFonts w:cs="Times New Roman"/>
          <w:b/>
          <w:iCs/>
          <w:sz w:val="22"/>
        </w:rPr>
        <w:t>Cele i przedsięwzięcia LSR są zgodne ze wszystkimi celami</w:t>
      </w:r>
      <w:r w:rsidRPr="00646F1B">
        <w:rPr>
          <w:rFonts w:cs="Times New Roman"/>
          <w:iCs/>
          <w:sz w:val="22"/>
        </w:rPr>
        <w:t xml:space="preserve"> </w:t>
      </w:r>
      <w:r w:rsidRPr="00646F1B">
        <w:rPr>
          <w:rFonts w:cs="Times New Roman"/>
          <w:b/>
          <w:iCs/>
          <w:sz w:val="22"/>
        </w:rPr>
        <w:t>PROW 2014-2020 i Leader,</w:t>
      </w:r>
      <w:r w:rsidRPr="00646F1B">
        <w:rPr>
          <w:rFonts w:cs="Times New Roman"/>
          <w:iCs/>
          <w:sz w:val="22"/>
        </w:rPr>
        <w:t xml:space="preserve"> celu szczegółowego </w:t>
      </w:r>
      <w:r w:rsidRPr="00646F1B">
        <w:rPr>
          <w:rFonts w:cs="Times New Roman"/>
          <w:i/>
          <w:iCs/>
          <w:sz w:val="22"/>
        </w:rPr>
        <w:t xml:space="preserve">6B </w:t>
      </w:r>
      <w:r w:rsidRPr="00646F1B">
        <w:rPr>
          <w:rFonts w:cs="Times New Roman"/>
          <w:iCs/>
          <w:sz w:val="22"/>
        </w:rPr>
        <w:t xml:space="preserve">- </w:t>
      </w:r>
      <w:r w:rsidRPr="00646F1B">
        <w:rPr>
          <w:rFonts w:cs="Times New Roman"/>
          <w:i/>
          <w:iCs/>
          <w:sz w:val="22"/>
        </w:rPr>
        <w:t>Wspieranie lokalnego rozwoju na obszarach wiejskich</w:t>
      </w:r>
      <w:r w:rsidRPr="00646F1B">
        <w:rPr>
          <w:rFonts w:cs="Times New Roman"/>
          <w:iCs/>
          <w:sz w:val="22"/>
        </w:rPr>
        <w:t xml:space="preserve"> w ramach priorytetu 6 „wspieranie włączenia społecznego, ograniczenia ubóstwa i rozwoju gospodarczego na obszarach wiejskich”. Wybór celów i przedsięwzięć jest uzasadniony w odniesieniu do diagnozy problemów, grup docelowych i obszarów interwencji wskazanych w Rozdziale II. Diagn</w:t>
      </w:r>
      <w:r>
        <w:rPr>
          <w:rFonts w:cs="Times New Roman"/>
          <w:iCs/>
          <w:sz w:val="22"/>
        </w:rPr>
        <w:t xml:space="preserve">oza - opis obszaru i ludności. </w:t>
      </w:r>
      <w:r w:rsidRPr="00646F1B">
        <w:rPr>
          <w:rFonts w:cs="Times New Roman"/>
          <w:i/>
          <w:iCs/>
          <w:sz w:val="22"/>
        </w:rPr>
        <w:t xml:space="preserve">Cel ogólny 1 LSR </w:t>
      </w:r>
      <w:r w:rsidRPr="007776B3">
        <w:rPr>
          <w:rFonts w:cs="Times New Roman"/>
          <w:i/>
          <w:iCs/>
          <w:sz w:val="22"/>
        </w:rPr>
        <w:t>KONKURENCYJNOŚĆ GOSPODARKI I TWORZENIE MIEJSC PRACY</w:t>
      </w:r>
      <w:r>
        <w:rPr>
          <w:rFonts w:cs="Times New Roman"/>
          <w:i/>
          <w:iCs/>
          <w:sz w:val="22"/>
        </w:rPr>
        <w:t xml:space="preserve"> </w:t>
      </w:r>
      <w:r w:rsidRPr="00646F1B">
        <w:rPr>
          <w:rFonts w:cs="Times New Roman"/>
          <w:iCs/>
          <w:sz w:val="22"/>
        </w:rPr>
        <w:t xml:space="preserve">skierowany jest osób fizycznych, bezrobotnych i mieszkańców chcących założyć własną firmę, Drugą grupą docelową są MSP zamierzające rozwinąć działalność w oparciu o lokalne zasoby. Operacje realizowane w ramach celu ogólnego 1 LSR. odnosić się będą również do celu dodatkowego Leader </w:t>
      </w:r>
      <w:r w:rsidRPr="00646F1B">
        <w:rPr>
          <w:rFonts w:cs="Times New Roman"/>
          <w:i/>
          <w:iCs/>
          <w:sz w:val="22"/>
        </w:rPr>
        <w:t>6A</w:t>
      </w:r>
      <w:r w:rsidRPr="00646F1B">
        <w:rPr>
          <w:rFonts w:cs="Times New Roman"/>
          <w:iCs/>
          <w:sz w:val="22"/>
        </w:rPr>
        <w:t xml:space="preserve"> – </w:t>
      </w:r>
      <w:r w:rsidRPr="00646F1B">
        <w:rPr>
          <w:rFonts w:cs="Times New Roman"/>
          <w:i/>
          <w:iCs/>
          <w:sz w:val="22"/>
        </w:rPr>
        <w:t>Ułatwianie różnicowania działalności, zakładania i rozwoju małych przedsiębiorstw i tworzenia miejsc pracy.</w:t>
      </w:r>
      <w:r>
        <w:rPr>
          <w:rFonts w:cs="Times New Roman"/>
          <w:iCs/>
          <w:sz w:val="22"/>
        </w:rPr>
        <w:t xml:space="preserve"> </w:t>
      </w:r>
      <w:r w:rsidRPr="00646F1B">
        <w:rPr>
          <w:rFonts w:cs="Times New Roman"/>
          <w:i/>
          <w:iCs/>
          <w:sz w:val="22"/>
        </w:rPr>
        <w:t xml:space="preserve">Cel ogólny 2. LSR </w:t>
      </w:r>
      <w:r w:rsidRPr="007776B3">
        <w:rPr>
          <w:rFonts w:cs="Times New Roman"/>
          <w:i/>
          <w:iCs/>
          <w:sz w:val="22"/>
        </w:rPr>
        <w:t>POPRAWA JAKOŚCI ŻYCIA MIESZKAŃCÓW OBSZARU W OPARCIU O LOKALNE ZASOBY</w:t>
      </w:r>
      <w:r>
        <w:rPr>
          <w:rFonts w:cs="Times New Roman"/>
          <w:i/>
          <w:iCs/>
          <w:sz w:val="22"/>
        </w:rPr>
        <w:t xml:space="preserve"> </w:t>
      </w:r>
      <w:r w:rsidRPr="00646F1B">
        <w:rPr>
          <w:rFonts w:cs="Times New Roman"/>
          <w:iCs/>
          <w:sz w:val="22"/>
        </w:rPr>
        <w:t>skierowany jest do JST, instytucji kultury której organizatorem jest JST, NGO’s</w:t>
      </w:r>
      <w:r>
        <w:rPr>
          <w:rFonts w:cs="Times New Roman"/>
          <w:iCs/>
          <w:sz w:val="22"/>
        </w:rPr>
        <w:t>, parafii i związków wyznaniowych oraz innych podmiotów wskazanych</w:t>
      </w:r>
      <w:r w:rsidRPr="00646F1B">
        <w:rPr>
          <w:rFonts w:cs="Times New Roman"/>
          <w:iCs/>
          <w:sz w:val="22"/>
        </w:rPr>
        <w:t xml:space="preserve"> w rozporządzeniu MRiRW w sprawie szczegółowych warunków i trybu przyznawania pomocy finansowej w ramach poddziałania „Wsparcie na wdrażanie operacji w ramach strategii rozwoju lokalnego kierowanego przez społeczność” objętego Programem Rozwoju Obszarów Wiejskich na lata 2014–2020. Operacje wspierane w ramach LSR wykorzystywać mają trendy w turystyce polegające na poznawaniu własnego kraju, tradycji i kultury. Wsparcie infrastruktury turystycznej będzie w szczególnie pozytywnie oddziaływać na zidentyfikowany problemu sezonowości dochodów związanych z branżą turystyczną. Uzasadnieniem do realizacji operacji w ramach celu ogólnego jest również oczekiwanie ze strony mieszkańców obszaru LSR umożliwienia większej aktywności w obszarze kultury i wykorzystania wybudowanych lub wyremontowanych świetlic i innych obiektów na cele kulturalne. </w:t>
      </w:r>
    </w:p>
    <w:p w14:paraId="12FCA898" w14:textId="77777777" w:rsidR="00E07AC9" w:rsidRDefault="00065E0C" w:rsidP="00065E0C">
      <w:pPr>
        <w:spacing w:after="120"/>
        <w:rPr>
          <w:sz w:val="22"/>
        </w:rPr>
      </w:pPr>
      <w:r w:rsidRPr="00646F1B">
        <w:rPr>
          <w:rFonts w:cs="Times New Roman"/>
          <w:iCs/>
          <w:sz w:val="22"/>
        </w:rPr>
        <w:t xml:space="preserve">Operacje realizowane w ramach celu ogólnego 2 LSR. odnosić się będą poza celem podstawowym Leader 6B do celu dodatkowego </w:t>
      </w:r>
      <w:r w:rsidRPr="00646F1B">
        <w:rPr>
          <w:rFonts w:cs="Times New Roman"/>
          <w:i/>
          <w:iCs/>
          <w:sz w:val="22"/>
        </w:rPr>
        <w:t xml:space="preserve">6C – zwiększanie dostępności technologii informacyjno-komunikacyjnych (TIK) na obszarach wiejskich oraz podnoszenie poziomu korzystania z nich i poprawianie ich jakości. </w:t>
      </w:r>
      <w:r w:rsidRPr="00646F1B">
        <w:rPr>
          <w:rFonts w:cs="Times New Roman"/>
          <w:iCs/>
          <w:sz w:val="22"/>
        </w:rPr>
        <w:t>Powiązanie to następować będzie poprzez udostępnienie zasobów kulturowych, przyrodniczych i tu</w:t>
      </w:r>
      <w:r>
        <w:rPr>
          <w:rFonts w:cs="Times New Roman"/>
          <w:iCs/>
          <w:sz w:val="22"/>
        </w:rPr>
        <w:t xml:space="preserve">rystycznych obszarów wiejskich. </w:t>
      </w:r>
      <w:r w:rsidRPr="00646F1B">
        <w:rPr>
          <w:sz w:val="22"/>
        </w:rPr>
        <w:t xml:space="preserve">Interwencja realizowana będzie również ze środków </w:t>
      </w:r>
      <w:r>
        <w:rPr>
          <w:sz w:val="22"/>
        </w:rPr>
        <w:t>EFMiR</w:t>
      </w:r>
      <w:r w:rsidRPr="00646F1B">
        <w:rPr>
          <w:sz w:val="22"/>
        </w:rPr>
        <w:t>, Wsparcie realizowane było w ramach Priorytetu 3. Zwiększenie zatrudnienia i spójności terytorialnej. Pomoc będą mogły uzyskać przedsięwzięcia np. w zakresie zachęcania młodych ludzi do innowacji na wszystkich etapach łańcucha dostaw produktów w sektorze  rybołówstwa i akwakultury, propagowania kapitału ludzkiego i tworzenia sieci kontaktów (w tym szkolenia zawodowe, zdobywanie nowych umiejętności zawodowych związanych z sektorem akwakultury, poprawa warunków pracy, wymiana doświadczeń), czy też dywersyfikacji i nowych form dochodów osób mających prac</w:t>
      </w:r>
      <w:r>
        <w:rPr>
          <w:sz w:val="22"/>
        </w:rPr>
        <w:t>ę</w:t>
      </w:r>
      <w:r w:rsidR="00A63BB9">
        <w:rPr>
          <w:sz w:val="22"/>
        </w:rPr>
        <w:t xml:space="preserve"> związaną z sektorem rybactwa. </w:t>
      </w:r>
    </w:p>
    <w:p w14:paraId="01DC82B3" w14:textId="77777777" w:rsidR="00862A30" w:rsidRDefault="00862A30" w:rsidP="00065E0C">
      <w:pPr>
        <w:spacing w:after="120"/>
        <w:rPr>
          <w:sz w:val="22"/>
        </w:rPr>
      </w:pPr>
    </w:p>
    <w:p w14:paraId="038EB857" w14:textId="77777777" w:rsidR="00862A30" w:rsidRDefault="00862A30" w:rsidP="00065E0C">
      <w:pPr>
        <w:spacing w:after="120"/>
        <w:rPr>
          <w:sz w:val="22"/>
        </w:rPr>
      </w:pPr>
    </w:p>
    <w:p w14:paraId="154294A3" w14:textId="77777777" w:rsidR="00862A30" w:rsidRDefault="00862A30" w:rsidP="00065E0C">
      <w:pPr>
        <w:spacing w:after="120"/>
        <w:rPr>
          <w:sz w:val="22"/>
        </w:rPr>
      </w:pPr>
    </w:p>
    <w:p w14:paraId="364CF012" w14:textId="77777777" w:rsidR="00862A30" w:rsidRDefault="00862A30" w:rsidP="00065E0C">
      <w:pPr>
        <w:spacing w:after="120"/>
        <w:rPr>
          <w:sz w:val="22"/>
        </w:rPr>
      </w:pPr>
    </w:p>
    <w:p w14:paraId="40A2BC57" w14:textId="77777777" w:rsidR="00862A30" w:rsidRDefault="00862A30" w:rsidP="00065E0C">
      <w:pPr>
        <w:spacing w:after="120"/>
        <w:rPr>
          <w:sz w:val="22"/>
        </w:rPr>
      </w:pPr>
    </w:p>
    <w:p w14:paraId="3E203703" w14:textId="77777777" w:rsidR="00862A30" w:rsidRPr="00A63BB9" w:rsidRDefault="00862A30" w:rsidP="00065E0C">
      <w:pPr>
        <w:spacing w:after="120"/>
        <w:rPr>
          <w:sz w:val="22"/>
        </w:rPr>
      </w:pPr>
    </w:p>
    <w:p w14:paraId="74EB4D05" w14:textId="703168B8" w:rsidR="00065E0C" w:rsidRPr="00646F1B" w:rsidRDefault="00065E0C" w:rsidP="00065E0C">
      <w:pPr>
        <w:pStyle w:val="Legenda"/>
        <w:rPr>
          <w:rFonts w:cs="Times New Roman"/>
          <w:sz w:val="18"/>
        </w:rPr>
      </w:pPr>
      <w:r w:rsidRPr="00646F1B">
        <w:rPr>
          <w:sz w:val="18"/>
        </w:rPr>
        <w:lastRenderedPageBreak/>
        <w:t xml:space="preserve">TABELA </w:t>
      </w:r>
      <w:r w:rsidR="00691CE2" w:rsidRPr="00646F1B">
        <w:rPr>
          <w:sz w:val="18"/>
        </w:rPr>
        <w:fldChar w:fldCharType="begin"/>
      </w:r>
      <w:r w:rsidRPr="00646F1B">
        <w:rPr>
          <w:sz w:val="18"/>
        </w:rPr>
        <w:instrText xml:space="preserve"> SEQ Tabela \* ARABIC </w:instrText>
      </w:r>
      <w:r w:rsidR="00691CE2" w:rsidRPr="00646F1B">
        <w:rPr>
          <w:sz w:val="18"/>
        </w:rPr>
        <w:fldChar w:fldCharType="separate"/>
      </w:r>
      <w:r w:rsidR="00410C77">
        <w:rPr>
          <w:noProof/>
          <w:sz w:val="18"/>
        </w:rPr>
        <w:t>5</w:t>
      </w:r>
      <w:r w:rsidR="00691CE2" w:rsidRPr="00646F1B">
        <w:rPr>
          <w:sz w:val="18"/>
        </w:rPr>
        <w:fldChar w:fldCharType="end"/>
      </w:r>
      <w:r w:rsidRPr="00646F1B">
        <w:rPr>
          <w:sz w:val="18"/>
        </w:rPr>
        <w:t xml:space="preserve"> WYKAZANIE ZGODNOŚCI CELÓW LSR Z CELAMI EFRROW</w:t>
      </w:r>
      <w:r>
        <w:rPr>
          <w:sz w:val="18"/>
        </w:rPr>
        <w:t>,</w:t>
      </w:r>
      <w:r w:rsidRPr="00065E0C">
        <w:t xml:space="preserve"> </w:t>
      </w:r>
      <w:r w:rsidRPr="00065E0C">
        <w:rPr>
          <w:sz w:val="18"/>
        </w:rPr>
        <w:t>W RAMACH KTÓRYCH PLANOWANE JEST FINANSOWANIE LSR</w:t>
      </w:r>
    </w:p>
    <w:tbl>
      <w:tblPr>
        <w:tblStyle w:val="Tabela-Siatka3"/>
        <w:tblW w:w="10740" w:type="dxa"/>
        <w:tblInd w:w="-34" w:type="dxa"/>
        <w:tblLayout w:type="fixed"/>
        <w:tblLook w:val="04A0" w:firstRow="1" w:lastRow="0" w:firstColumn="1" w:lastColumn="0" w:noHBand="0" w:noVBand="1"/>
      </w:tblPr>
      <w:tblGrid>
        <w:gridCol w:w="3510"/>
        <w:gridCol w:w="2444"/>
        <w:gridCol w:w="2092"/>
        <w:gridCol w:w="2694"/>
      </w:tblGrid>
      <w:tr w:rsidR="006F0B5F" w:rsidRPr="006F0B5F" w14:paraId="25405723" w14:textId="77777777" w:rsidTr="003009EC">
        <w:trPr>
          <w:trHeight w:val="636"/>
        </w:trPr>
        <w:tc>
          <w:tcPr>
            <w:tcW w:w="3510" w:type="dxa"/>
            <w:vMerge w:val="restart"/>
            <w:shd w:val="clear" w:color="auto" w:fill="F2F2F2" w:themeFill="background1" w:themeFillShade="F2"/>
          </w:tcPr>
          <w:p w14:paraId="01F6BE58" w14:textId="77777777" w:rsidR="006F0B5F" w:rsidRPr="006F0B5F" w:rsidRDefault="006F0B5F" w:rsidP="006F0B5F">
            <w:pPr>
              <w:tabs>
                <w:tab w:val="left" w:pos="750"/>
                <w:tab w:val="left" w:pos="1185"/>
              </w:tabs>
              <w:spacing w:before="0" w:line="240" w:lineRule="auto"/>
              <w:jc w:val="center"/>
              <w:rPr>
                <w:rFonts w:eastAsia="Calibri" w:cs="Times New Roman"/>
                <w:b/>
              </w:rPr>
            </w:pPr>
            <w:r w:rsidRPr="006F0B5F">
              <w:rPr>
                <w:rFonts w:eastAsia="Calibri" w:cs="Times New Roman"/>
                <w:b/>
              </w:rPr>
              <w:t xml:space="preserve">Cele lsr </w:t>
            </w:r>
          </w:p>
          <w:p w14:paraId="71F0DD74" w14:textId="77777777" w:rsidR="006F0B5F" w:rsidRPr="006F0B5F" w:rsidRDefault="006F0B5F" w:rsidP="006F0B5F">
            <w:pPr>
              <w:tabs>
                <w:tab w:val="left" w:pos="750"/>
                <w:tab w:val="left" w:pos="1185"/>
              </w:tabs>
              <w:spacing w:before="0" w:line="240" w:lineRule="auto"/>
              <w:rPr>
                <w:rFonts w:eastAsia="Calibri" w:cs="Times New Roman"/>
                <w:b/>
              </w:rPr>
            </w:pPr>
          </w:p>
          <w:p w14:paraId="406CA0C8" w14:textId="77777777" w:rsidR="006F0B5F" w:rsidRPr="006F0B5F" w:rsidRDefault="006F0B5F" w:rsidP="006F0B5F">
            <w:pPr>
              <w:tabs>
                <w:tab w:val="left" w:pos="750"/>
                <w:tab w:val="left" w:pos="1185"/>
              </w:tabs>
              <w:spacing w:before="0" w:line="240" w:lineRule="auto"/>
              <w:rPr>
                <w:rFonts w:eastAsia="Calibri" w:cs="Times New Roman"/>
                <w:b/>
              </w:rPr>
            </w:pPr>
          </w:p>
          <w:p w14:paraId="2260E9F5" w14:textId="77777777" w:rsidR="006F0B5F" w:rsidRPr="006F0B5F" w:rsidRDefault="006F0B5F" w:rsidP="006F0B5F">
            <w:pPr>
              <w:tabs>
                <w:tab w:val="left" w:pos="750"/>
                <w:tab w:val="left" w:pos="1185"/>
              </w:tabs>
              <w:spacing w:before="0" w:line="240" w:lineRule="auto"/>
              <w:rPr>
                <w:rFonts w:eastAsia="Calibri" w:cs="Times New Roman"/>
                <w:b/>
              </w:rPr>
            </w:pPr>
          </w:p>
          <w:p w14:paraId="7AFC128C" w14:textId="77777777" w:rsidR="006F0B5F" w:rsidRPr="006F0B5F" w:rsidRDefault="006F0B5F" w:rsidP="006F0B5F">
            <w:pPr>
              <w:tabs>
                <w:tab w:val="left" w:pos="750"/>
                <w:tab w:val="left" w:pos="1185"/>
              </w:tabs>
              <w:spacing w:before="0" w:line="240" w:lineRule="auto"/>
              <w:jc w:val="center"/>
              <w:rPr>
                <w:rFonts w:eastAsia="Calibri" w:cs="Times New Roman"/>
                <w:b/>
              </w:rPr>
            </w:pPr>
            <w:r w:rsidRPr="006F0B5F">
              <w:rPr>
                <w:rFonts w:eastAsia="Calibri" w:cs="Times New Roman"/>
                <w:b/>
              </w:rPr>
              <w:t>PROW 2014-2020</w:t>
            </w:r>
          </w:p>
          <w:p w14:paraId="33608E0E" w14:textId="77777777" w:rsidR="006F0B5F" w:rsidRPr="006F0B5F" w:rsidRDefault="006F0B5F" w:rsidP="006F0B5F">
            <w:pPr>
              <w:tabs>
                <w:tab w:val="left" w:pos="750"/>
                <w:tab w:val="left" w:pos="1185"/>
              </w:tabs>
              <w:spacing w:before="0" w:line="240" w:lineRule="auto"/>
              <w:jc w:val="center"/>
              <w:rPr>
                <w:rFonts w:eastAsia="Calibri" w:cs="Times New Roman"/>
                <w:b/>
              </w:rPr>
            </w:pPr>
            <w:r w:rsidRPr="006F0B5F">
              <w:rPr>
                <w:rFonts w:eastAsia="Calibri" w:cs="Times New Roman"/>
                <w:b/>
              </w:rPr>
              <w:t>EFRROW realizujący RLKS</w:t>
            </w:r>
          </w:p>
        </w:tc>
        <w:tc>
          <w:tcPr>
            <w:tcW w:w="2444" w:type="dxa"/>
            <w:shd w:val="clear" w:color="auto" w:fill="F2F2F2" w:themeFill="background1" w:themeFillShade="F2"/>
          </w:tcPr>
          <w:p w14:paraId="1A36790B" w14:textId="77777777" w:rsidR="006F0B5F" w:rsidRPr="006F0B5F" w:rsidRDefault="006F0B5F" w:rsidP="006F0B5F">
            <w:pPr>
              <w:spacing w:before="0" w:line="240" w:lineRule="auto"/>
              <w:jc w:val="center"/>
              <w:rPr>
                <w:rFonts w:eastAsia="Calibri" w:cs="Times New Roman"/>
                <w:b/>
              </w:rPr>
            </w:pPr>
            <w:r w:rsidRPr="006F0B5F">
              <w:rPr>
                <w:rFonts w:eastAsia="Calibri" w:cs="Times New Roman"/>
                <w:b/>
              </w:rPr>
              <w:t>Cel ogólny 1 LSR Konkurencyjność gospodarki i tworzenie miejsc pracy</w:t>
            </w:r>
          </w:p>
        </w:tc>
        <w:tc>
          <w:tcPr>
            <w:tcW w:w="4786" w:type="dxa"/>
            <w:gridSpan w:val="2"/>
            <w:shd w:val="clear" w:color="auto" w:fill="F2F2F2" w:themeFill="background1" w:themeFillShade="F2"/>
          </w:tcPr>
          <w:p w14:paraId="36CE5930" w14:textId="673F2BC5" w:rsidR="006F0B5F" w:rsidRPr="006F0B5F" w:rsidRDefault="006F0B5F" w:rsidP="00D74D58">
            <w:pPr>
              <w:spacing w:before="0" w:line="240" w:lineRule="auto"/>
              <w:jc w:val="center"/>
              <w:rPr>
                <w:rFonts w:eastAsia="Calibri" w:cs="Times New Roman"/>
                <w:b/>
              </w:rPr>
            </w:pPr>
            <w:r w:rsidRPr="006F0B5F">
              <w:rPr>
                <w:rFonts w:eastAsia="Calibri" w:cs="Times New Roman"/>
                <w:b/>
              </w:rPr>
              <w:t xml:space="preserve">Cel ogólny 2 LSR. </w:t>
            </w:r>
            <w:r w:rsidR="00D74D58">
              <w:rPr>
                <w:rFonts w:eastAsia="Calibri" w:cs="Times New Roman"/>
                <w:b/>
              </w:rPr>
              <w:t xml:space="preserve"> </w:t>
            </w:r>
            <w:r w:rsidR="00943CE4">
              <w:rPr>
                <w:rFonts w:eastAsia="Calibri" w:cs="Times New Roman"/>
                <w:b/>
              </w:rPr>
              <w:t>Po</w:t>
            </w:r>
            <w:r w:rsidR="00D74D58">
              <w:rPr>
                <w:rFonts w:eastAsia="Calibri" w:cs="Times New Roman"/>
                <w:b/>
              </w:rPr>
              <w:t>pr</w:t>
            </w:r>
            <w:r w:rsidR="00943CE4">
              <w:rPr>
                <w:rFonts w:eastAsia="Calibri" w:cs="Times New Roman"/>
                <w:b/>
              </w:rPr>
              <w:t>awa jakości życia mieszkańców w oparciu o lokalne zasoby</w:t>
            </w:r>
          </w:p>
        </w:tc>
      </w:tr>
      <w:tr w:rsidR="006F0B5F" w:rsidRPr="006F0B5F" w14:paraId="172F583A" w14:textId="77777777" w:rsidTr="003009EC">
        <w:tc>
          <w:tcPr>
            <w:tcW w:w="3510" w:type="dxa"/>
            <w:vMerge/>
            <w:shd w:val="clear" w:color="auto" w:fill="F2F2F2" w:themeFill="background1" w:themeFillShade="F2"/>
          </w:tcPr>
          <w:p w14:paraId="305BA53E" w14:textId="77777777" w:rsidR="006F0B5F" w:rsidRPr="006F0B5F" w:rsidRDefault="006F0B5F" w:rsidP="006F0B5F">
            <w:pPr>
              <w:tabs>
                <w:tab w:val="left" w:pos="750"/>
                <w:tab w:val="left" w:pos="1185"/>
              </w:tabs>
              <w:spacing w:before="0" w:line="240" w:lineRule="auto"/>
              <w:rPr>
                <w:rFonts w:eastAsia="Calibri" w:cs="Times New Roman"/>
                <w:b/>
              </w:rPr>
            </w:pPr>
          </w:p>
        </w:tc>
        <w:tc>
          <w:tcPr>
            <w:tcW w:w="2444" w:type="dxa"/>
            <w:shd w:val="clear" w:color="auto" w:fill="F2F2F2" w:themeFill="background1" w:themeFillShade="F2"/>
          </w:tcPr>
          <w:p w14:paraId="46DF18F5" w14:textId="77777777" w:rsidR="006F0B5F" w:rsidRPr="006F0B5F" w:rsidRDefault="006F0B5F" w:rsidP="00862A30">
            <w:pPr>
              <w:spacing w:before="0" w:line="240" w:lineRule="auto"/>
              <w:jc w:val="center"/>
              <w:rPr>
                <w:rFonts w:eastAsia="Calibri" w:cs="Times New Roman"/>
                <w:b/>
              </w:rPr>
            </w:pPr>
            <w:r w:rsidRPr="006F0B5F">
              <w:rPr>
                <w:rFonts w:eastAsia="Calibri" w:cs="Times New Roman"/>
                <w:b/>
              </w:rPr>
              <w:t>Cel szczegółowy 1.1. Wspieranie innowacyjnej działalności gospodarczej</w:t>
            </w:r>
          </w:p>
        </w:tc>
        <w:tc>
          <w:tcPr>
            <w:tcW w:w="2092" w:type="dxa"/>
            <w:shd w:val="clear" w:color="auto" w:fill="F2F2F2" w:themeFill="background1" w:themeFillShade="F2"/>
          </w:tcPr>
          <w:p w14:paraId="77CD5C3F" w14:textId="77777777" w:rsidR="006F0B5F" w:rsidRPr="006F0B5F" w:rsidRDefault="006F0B5F" w:rsidP="00862A30">
            <w:pPr>
              <w:spacing w:before="0" w:line="240" w:lineRule="auto"/>
              <w:jc w:val="center"/>
              <w:rPr>
                <w:rFonts w:eastAsia="Calibri" w:cs="Times New Roman"/>
                <w:b/>
              </w:rPr>
            </w:pPr>
            <w:r w:rsidRPr="006F0B5F">
              <w:rPr>
                <w:rFonts w:eastAsia="Calibri" w:cs="Times New Roman"/>
                <w:b/>
              </w:rPr>
              <w:t xml:space="preserve">Cel szczegółowy 2.1. </w:t>
            </w:r>
            <w:r w:rsidR="00862A30" w:rsidRPr="00862A30">
              <w:rPr>
                <w:rFonts w:eastAsia="Calibri" w:cs="Times New Roman"/>
                <w:b/>
              </w:rPr>
              <w:t>Zagospodarowanie przestrzeni publicznych miejscowości w elementy sprzyjające włączeniu społecznemu</w:t>
            </w:r>
          </w:p>
        </w:tc>
        <w:tc>
          <w:tcPr>
            <w:tcW w:w="2694" w:type="dxa"/>
            <w:shd w:val="clear" w:color="auto" w:fill="F2F2F2" w:themeFill="background1" w:themeFillShade="F2"/>
          </w:tcPr>
          <w:p w14:paraId="1C58D6A6" w14:textId="7D7F0226" w:rsidR="006F0B5F" w:rsidRPr="006F0B5F" w:rsidRDefault="006F0B5F" w:rsidP="00862A30">
            <w:pPr>
              <w:spacing w:before="0" w:line="240" w:lineRule="auto"/>
              <w:jc w:val="center"/>
              <w:rPr>
                <w:rFonts w:eastAsia="Calibri" w:cs="Times New Roman"/>
                <w:b/>
              </w:rPr>
            </w:pPr>
            <w:r w:rsidRPr="006F0B5F">
              <w:rPr>
                <w:rFonts w:eastAsia="Calibri" w:cs="Times New Roman"/>
                <w:b/>
              </w:rPr>
              <w:t xml:space="preserve">Cel szczegółowy 2.2. </w:t>
            </w:r>
            <w:r w:rsidR="00862A30" w:rsidRPr="00862A30">
              <w:rPr>
                <w:rFonts w:eastAsia="Calibri" w:cs="Times New Roman"/>
                <w:b/>
              </w:rPr>
              <w:t xml:space="preserve"> Promocja środowiskowych zasobów lokalnych</w:t>
            </w:r>
          </w:p>
        </w:tc>
      </w:tr>
      <w:tr w:rsidR="006F0B5F" w:rsidRPr="006F0B5F" w14:paraId="4489C4DB" w14:textId="77777777" w:rsidTr="003009EC">
        <w:trPr>
          <w:trHeight w:val="981"/>
        </w:trPr>
        <w:tc>
          <w:tcPr>
            <w:tcW w:w="3510" w:type="dxa"/>
          </w:tcPr>
          <w:p w14:paraId="0E586C36" w14:textId="77777777" w:rsidR="006F0B5F" w:rsidRPr="001A022C" w:rsidRDefault="006F0B5F" w:rsidP="006F0B5F">
            <w:pPr>
              <w:spacing w:before="0" w:line="240" w:lineRule="auto"/>
              <w:jc w:val="left"/>
              <w:rPr>
                <w:rFonts w:eastAsia="Calibri" w:cs="Times New Roman"/>
              </w:rPr>
            </w:pPr>
            <w:r w:rsidRPr="001A022C">
              <w:rPr>
                <w:rFonts w:eastAsia="Calibri" w:cs="Times New Roman"/>
              </w:rPr>
              <w:t>6B – Wspieranie lokalnego rozwoju na obszarach wiejskich</w:t>
            </w:r>
          </w:p>
        </w:tc>
        <w:tc>
          <w:tcPr>
            <w:tcW w:w="2444" w:type="dxa"/>
            <w:shd w:val="clear" w:color="auto" w:fill="94F6DB" w:themeFill="accent4" w:themeFillTint="66"/>
          </w:tcPr>
          <w:p w14:paraId="713BFD80" w14:textId="77777777" w:rsidR="006F0B5F" w:rsidRPr="006F0B5F" w:rsidRDefault="006F0B5F" w:rsidP="006F0B5F">
            <w:pPr>
              <w:spacing w:before="0" w:line="240" w:lineRule="auto"/>
              <w:rPr>
                <w:rFonts w:eastAsia="Calibri" w:cs="Times New Roman"/>
                <w:b/>
              </w:rPr>
            </w:pPr>
          </w:p>
        </w:tc>
        <w:tc>
          <w:tcPr>
            <w:tcW w:w="2092" w:type="dxa"/>
            <w:shd w:val="clear" w:color="auto" w:fill="94F6DB" w:themeFill="accent4" w:themeFillTint="66"/>
          </w:tcPr>
          <w:p w14:paraId="257905F2" w14:textId="77777777" w:rsidR="006F0B5F" w:rsidRPr="006F0B5F" w:rsidRDefault="006F0B5F" w:rsidP="006F0B5F">
            <w:pPr>
              <w:spacing w:before="0" w:line="240" w:lineRule="auto"/>
              <w:rPr>
                <w:rFonts w:eastAsia="Calibri" w:cs="Times New Roman"/>
                <w:b/>
              </w:rPr>
            </w:pPr>
          </w:p>
        </w:tc>
        <w:tc>
          <w:tcPr>
            <w:tcW w:w="2694" w:type="dxa"/>
            <w:shd w:val="clear" w:color="auto" w:fill="94F6DB" w:themeFill="accent4" w:themeFillTint="66"/>
          </w:tcPr>
          <w:p w14:paraId="2EE5E4DD" w14:textId="77777777" w:rsidR="006F0B5F" w:rsidRPr="006F0B5F" w:rsidRDefault="006F0B5F" w:rsidP="006F0B5F">
            <w:pPr>
              <w:spacing w:before="0" w:line="240" w:lineRule="auto"/>
              <w:rPr>
                <w:rFonts w:eastAsia="Calibri" w:cs="Times New Roman"/>
                <w:b/>
              </w:rPr>
            </w:pPr>
          </w:p>
        </w:tc>
      </w:tr>
      <w:tr w:rsidR="006F0B5F" w:rsidRPr="006F0B5F" w14:paraId="71D614B4" w14:textId="77777777" w:rsidTr="003009EC">
        <w:tc>
          <w:tcPr>
            <w:tcW w:w="3510" w:type="dxa"/>
          </w:tcPr>
          <w:p w14:paraId="7451E5D7" w14:textId="77777777" w:rsidR="006F0B5F" w:rsidRPr="001A022C" w:rsidRDefault="006F0B5F" w:rsidP="006F0B5F">
            <w:pPr>
              <w:spacing w:before="0" w:line="240" w:lineRule="auto"/>
              <w:jc w:val="left"/>
              <w:rPr>
                <w:rFonts w:eastAsia="Calibri" w:cs="Times New Roman"/>
              </w:rPr>
            </w:pPr>
            <w:r w:rsidRPr="001A022C">
              <w:rPr>
                <w:rFonts w:eastAsia="Calibri" w:cs="Times New Roman"/>
              </w:rPr>
              <w:t>3A – Poprawa konkurencyjności głównych producentów w drodze lepszego ich zintegrowanie z łańcuchem rolno spożywczym przez systemy zapewnienia jakości, dodawanie wartości do produktów rolnych, promocję na rynkach lokalnych i krótkie cykle dostaw, grupy i organizacje producentów i organizacje międzybranżowe</w:t>
            </w:r>
          </w:p>
        </w:tc>
        <w:tc>
          <w:tcPr>
            <w:tcW w:w="2444" w:type="dxa"/>
            <w:shd w:val="clear" w:color="auto" w:fill="94F6DB" w:themeFill="accent4" w:themeFillTint="66"/>
          </w:tcPr>
          <w:p w14:paraId="04EB529C" w14:textId="77777777" w:rsidR="006F0B5F" w:rsidRPr="006F0B5F" w:rsidRDefault="006F0B5F" w:rsidP="006F0B5F">
            <w:pPr>
              <w:spacing w:before="0" w:line="240" w:lineRule="auto"/>
              <w:rPr>
                <w:rFonts w:eastAsia="Calibri" w:cs="Times New Roman"/>
                <w:b/>
              </w:rPr>
            </w:pPr>
          </w:p>
        </w:tc>
        <w:tc>
          <w:tcPr>
            <w:tcW w:w="2092" w:type="dxa"/>
          </w:tcPr>
          <w:p w14:paraId="52CCD48E" w14:textId="77777777" w:rsidR="006F0B5F" w:rsidRPr="006F0B5F" w:rsidRDefault="006F0B5F" w:rsidP="006F0B5F">
            <w:pPr>
              <w:spacing w:before="0" w:line="240" w:lineRule="auto"/>
              <w:rPr>
                <w:rFonts w:eastAsia="Calibri" w:cs="Times New Roman"/>
                <w:b/>
              </w:rPr>
            </w:pPr>
          </w:p>
        </w:tc>
        <w:tc>
          <w:tcPr>
            <w:tcW w:w="2694" w:type="dxa"/>
          </w:tcPr>
          <w:p w14:paraId="17033A08" w14:textId="77777777" w:rsidR="006F0B5F" w:rsidRPr="006F0B5F" w:rsidRDefault="006F0B5F" w:rsidP="006F0B5F">
            <w:pPr>
              <w:spacing w:before="0" w:line="240" w:lineRule="auto"/>
              <w:rPr>
                <w:rFonts w:eastAsia="Calibri" w:cs="Times New Roman"/>
                <w:b/>
              </w:rPr>
            </w:pPr>
          </w:p>
        </w:tc>
      </w:tr>
      <w:tr w:rsidR="006F0B5F" w:rsidRPr="006F0B5F" w14:paraId="7E75AA5D" w14:textId="77777777" w:rsidTr="003009EC">
        <w:trPr>
          <w:trHeight w:val="1005"/>
        </w:trPr>
        <w:tc>
          <w:tcPr>
            <w:tcW w:w="3510" w:type="dxa"/>
          </w:tcPr>
          <w:p w14:paraId="3CE52864" w14:textId="77777777" w:rsidR="006F0B5F" w:rsidRPr="001A022C" w:rsidRDefault="006F0B5F" w:rsidP="006F0B5F">
            <w:pPr>
              <w:spacing w:before="0" w:line="240" w:lineRule="auto"/>
              <w:jc w:val="left"/>
              <w:rPr>
                <w:rFonts w:eastAsia="Calibri" w:cs="Times New Roman"/>
              </w:rPr>
            </w:pPr>
            <w:r w:rsidRPr="001A022C">
              <w:rPr>
                <w:rFonts w:eastAsia="Calibri" w:cs="Times New Roman"/>
              </w:rPr>
              <w:t>6A - Ułatwianie różnicowania działalności, zakładania i rozwoju małych przedsiębiorstw i tworzenia miejsc pracy</w:t>
            </w:r>
          </w:p>
        </w:tc>
        <w:tc>
          <w:tcPr>
            <w:tcW w:w="2444" w:type="dxa"/>
            <w:shd w:val="clear" w:color="auto" w:fill="94F6DB" w:themeFill="accent4" w:themeFillTint="66"/>
          </w:tcPr>
          <w:p w14:paraId="3E4B467E" w14:textId="77777777" w:rsidR="006F0B5F" w:rsidRPr="006F0B5F" w:rsidRDefault="006F0B5F" w:rsidP="006F0B5F">
            <w:pPr>
              <w:spacing w:before="0" w:line="240" w:lineRule="auto"/>
              <w:rPr>
                <w:rFonts w:eastAsia="Calibri" w:cs="Times New Roman"/>
                <w:b/>
                <w:highlight w:val="yellow"/>
              </w:rPr>
            </w:pPr>
          </w:p>
        </w:tc>
        <w:tc>
          <w:tcPr>
            <w:tcW w:w="2092" w:type="dxa"/>
          </w:tcPr>
          <w:p w14:paraId="68DC1228" w14:textId="77777777" w:rsidR="006F0B5F" w:rsidRPr="006F0B5F" w:rsidRDefault="006F0B5F" w:rsidP="006F0B5F">
            <w:pPr>
              <w:spacing w:before="0" w:line="240" w:lineRule="auto"/>
              <w:rPr>
                <w:rFonts w:eastAsia="Calibri" w:cs="Times New Roman"/>
                <w:b/>
                <w:highlight w:val="yellow"/>
              </w:rPr>
            </w:pPr>
          </w:p>
        </w:tc>
        <w:tc>
          <w:tcPr>
            <w:tcW w:w="2694" w:type="dxa"/>
            <w:shd w:val="clear" w:color="auto" w:fill="94F6DB" w:themeFill="accent4" w:themeFillTint="66"/>
          </w:tcPr>
          <w:p w14:paraId="5DB1862F" w14:textId="77777777" w:rsidR="006F0B5F" w:rsidRPr="006F0B5F" w:rsidRDefault="006F0B5F" w:rsidP="006F0B5F">
            <w:pPr>
              <w:spacing w:before="0" w:line="240" w:lineRule="auto"/>
              <w:rPr>
                <w:rFonts w:eastAsia="Calibri" w:cs="Times New Roman"/>
                <w:b/>
              </w:rPr>
            </w:pPr>
          </w:p>
        </w:tc>
      </w:tr>
      <w:tr w:rsidR="006F0B5F" w:rsidRPr="006F0B5F" w14:paraId="18EE45BA" w14:textId="77777777" w:rsidTr="003009EC">
        <w:trPr>
          <w:trHeight w:val="1261"/>
        </w:trPr>
        <w:tc>
          <w:tcPr>
            <w:tcW w:w="3510" w:type="dxa"/>
          </w:tcPr>
          <w:p w14:paraId="0315A434" w14:textId="77777777" w:rsidR="006F0B5F" w:rsidRPr="001A022C" w:rsidRDefault="006F0B5F" w:rsidP="006F0B5F">
            <w:pPr>
              <w:spacing w:before="0" w:line="240" w:lineRule="auto"/>
              <w:jc w:val="left"/>
              <w:rPr>
                <w:rFonts w:eastAsia="Calibri" w:cs="Times New Roman"/>
              </w:rPr>
            </w:pPr>
            <w:r w:rsidRPr="001A022C">
              <w:rPr>
                <w:rFonts w:eastAsia="Calibri" w:cs="Times New Roman"/>
              </w:rPr>
              <w:t>6C - Zwiększanie dostępności technologii informacyjno-komunikacyjnych (TIK) na obszarach wiejskich oraz podnoszenie poziomu korzystania z nich i poprawianie ich jakości</w:t>
            </w:r>
          </w:p>
        </w:tc>
        <w:tc>
          <w:tcPr>
            <w:tcW w:w="2444" w:type="dxa"/>
          </w:tcPr>
          <w:p w14:paraId="70492073" w14:textId="77777777" w:rsidR="006F0B5F" w:rsidRPr="006F0B5F" w:rsidRDefault="006F0B5F" w:rsidP="006F0B5F">
            <w:pPr>
              <w:spacing w:before="0" w:line="240" w:lineRule="auto"/>
              <w:rPr>
                <w:rFonts w:eastAsia="Calibri" w:cs="Times New Roman"/>
                <w:b/>
              </w:rPr>
            </w:pPr>
          </w:p>
        </w:tc>
        <w:tc>
          <w:tcPr>
            <w:tcW w:w="2092" w:type="dxa"/>
            <w:shd w:val="clear" w:color="auto" w:fill="94F6DB" w:themeFill="accent4" w:themeFillTint="66"/>
          </w:tcPr>
          <w:p w14:paraId="406ED982" w14:textId="77777777" w:rsidR="006F0B5F" w:rsidRPr="006F0B5F" w:rsidRDefault="006F0B5F" w:rsidP="006F0B5F">
            <w:pPr>
              <w:spacing w:before="0" w:line="240" w:lineRule="auto"/>
              <w:rPr>
                <w:rFonts w:eastAsia="Calibri" w:cs="Times New Roman"/>
                <w:b/>
              </w:rPr>
            </w:pPr>
          </w:p>
        </w:tc>
        <w:tc>
          <w:tcPr>
            <w:tcW w:w="2694" w:type="dxa"/>
          </w:tcPr>
          <w:p w14:paraId="779B3933" w14:textId="77777777" w:rsidR="006F0B5F" w:rsidRPr="006F0B5F" w:rsidRDefault="006F0B5F" w:rsidP="006F0B5F">
            <w:pPr>
              <w:spacing w:before="0" w:line="240" w:lineRule="auto"/>
              <w:rPr>
                <w:rFonts w:eastAsia="Calibri" w:cs="Times New Roman"/>
                <w:b/>
              </w:rPr>
            </w:pPr>
          </w:p>
        </w:tc>
      </w:tr>
    </w:tbl>
    <w:p w14:paraId="07F5AF24" w14:textId="77777777" w:rsidR="00065E0C" w:rsidRPr="00FB481A" w:rsidRDefault="00065E0C" w:rsidP="00065E0C">
      <w:pPr>
        <w:jc w:val="center"/>
        <w:rPr>
          <w:rFonts w:cs="Times New Roman"/>
          <w:i/>
          <w:iCs/>
          <w:sz w:val="16"/>
          <w:szCs w:val="16"/>
        </w:rPr>
      </w:pPr>
      <w:r w:rsidRPr="00FB481A">
        <w:rPr>
          <w:rFonts w:cs="Times New Roman"/>
          <w:i/>
          <w:iCs/>
          <w:sz w:val="16"/>
          <w:szCs w:val="16"/>
        </w:rPr>
        <w:t>Źródło: Opracowanie własne</w:t>
      </w:r>
    </w:p>
    <w:p w14:paraId="51786E1D" w14:textId="0C8266FE" w:rsidR="00862A30" w:rsidRDefault="00065E0C" w:rsidP="00065E0C">
      <w:pPr>
        <w:spacing w:after="120"/>
        <w:rPr>
          <w:rFonts w:cs="Times New Roman"/>
          <w:iCs/>
          <w:szCs w:val="24"/>
        </w:rPr>
      </w:pPr>
      <w:r w:rsidRPr="00065E0C">
        <w:rPr>
          <w:rFonts w:cs="Times New Roman"/>
          <w:b/>
          <w:iCs/>
          <w:szCs w:val="24"/>
        </w:rPr>
        <w:t xml:space="preserve">W związku z tym, że realizowana będzie strategia wielofunduszowa, zaplanowane do realizacji cele dofinansowane z EFMiR będą zgodne celami przekrojowymi, o których mowa w art. 63 ust. 1 rozporządzenia </w:t>
      </w:r>
      <w:r>
        <w:rPr>
          <w:rFonts w:cs="Times New Roman"/>
          <w:b/>
          <w:iCs/>
          <w:szCs w:val="24"/>
        </w:rPr>
        <w:t xml:space="preserve">Rady </w:t>
      </w:r>
      <w:r w:rsidRPr="00065E0C">
        <w:rPr>
          <w:rFonts w:cs="Times New Roman"/>
          <w:b/>
          <w:iCs/>
          <w:szCs w:val="24"/>
        </w:rPr>
        <w:t>(UE) nr 508/2014</w:t>
      </w:r>
      <w:r w:rsidRPr="003107A9">
        <w:rPr>
          <w:rFonts w:cs="Times New Roman"/>
          <w:iCs/>
          <w:szCs w:val="24"/>
        </w:rPr>
        <w:t xml:space="preserve">. </w:t>
      </w:r>
      <w:r w:rsidRPr="00065E0C">
        <w:rPr>
          <w:rFonts w:cs="Times New Roman"/>
          <w:iCs/>
          <w:szCs w:val="24"/>
        </w:rPr>
        <w:t xml:space="preserve">Cele LSR przyczynić się będą do osiągnięcia priorytetu 4 PO RYBY 2014-2020 zgodnie z art. 6 pkt. 4 rozporządzenia (WE) nr 508/2014 </w:t>
      </w:r>
      <w:r w:rsidRPr="00065E0C">
        <w:rPr>
          <w:rFonts w:cs="Times New Roman"/>
          <w:i/>
          <w:iCs/>
          <w:szCs w:val="24"/>
        </w:rPr>
        <w:t xml:space="preserve">„zwiększenie zatrudnienia i spójności terytorialnej przez realizację następującego celu szczegółowego: promowanie wzrostu gospodarczego, włączenia społecznego oraz tworzenia miejsc pracy oraz wspieranie zdolności do zatrudnienia i mobilności </w:t>
      </w:r>
      <w:r w:rsidRPr="00065E0C">
        <w:rPr>
          <w:rFonts w:cs="Times New Roman"/>
          <w:i/>
          <w:iCs/>
          <w:szCs w:val="24"/>
        </w:rPr>
        <w:lastRenderedPageBreak/>
        <w:t>rynku pracy w społecznościach obszarów przybrzeżnych i śródlądowych zależnych od rybołówstwa i akwakultury, w tym dywersyfikacja działalności w ramach rybołówstwa, a także w kierunku innych sektorów gospodarki morskiej”.</w:t>
      </w:r>
      <w:r>
        <w:rPr>
          <w:rFonts w:cs="Times New Roman"/>
          <w:iCs/>
          <w:szCs w:val="24"/>
        </w:rPr>
        <w:t xml:space="preserve"> </w:t>
      </w:r>
      <w:r w:rsidRPr="00847C41">
        <w:rPr>
          <w:rFonts w:cs="Times New Roman"/>
          <w:iCs/>
          <w:szCs w:val="24"/>
        </w:rPr>
        <w:t xml:space="preserve">Poniżej zaprezentowano spójność celów LSR z celami </w:t>
      </w:r>
      <w:r>
        <w:rPr>
          <w:rFonts w:cs="Times New Roman"/>
          <w:iCs/>
          <w:szCs w:val="24"/>
        </w:rPr>
        <w:t>EFMiR</w:t>
      </w:r>
      <w:r w:rsidR="00862A30">
        <w:rPr>
          <w:rFonts w:cs="Times New Roman"/>
          <w:iCs/>
          <w:szCs w:val="24"/>
        </w:rPr>
        <w:t xml:space="preserve"> na lata 2014-2020 (tabela):</w:t>
      </w:r>
    </w:p>
    <w:p w14:paraId="7CBC44AB" w14:textId="30ACA436" w:rsidR="00871661" w:rsidRPr="00646F1B" w:rsidRDefault="00871661" w:rsidP="00871661">
      <w:pPr>
        <w:pStyle w:val="Legenda"/>
        <w:spacing w:after="120"/>
        <w:rPr>
          <w:sz w:val="18"/>
        </w:rPr>
      </w:pPr>
      <w:r w:rsidRPr="00646F1B">
        <w:rPr>
          <w:sz w:val="18"/>
        </w:rPr>
        <w:t xml:space="preserve">TABELA </w:t>
      </w:r>
      <w:r w:rsidRPr="00646F1B">
        <w:rPr>
          <w:sz w:val="18"/>
        </w:rPr>
        <w:fldChar w:fldCharType="begin"/>
      </w:r>
      <w:r w:rsidRPr="00646F1B">
        <w:rPr>
          <w:sz w:val="18"/>
        </w:rPr>
        <w:instrText xml:space="preserve"> SEQ Tabela \* ARABIC </w:instrText>
      </w:r>
      <w:r w:rsidRPr="00646F1B">
        <w:rPr>
          <w:sz w:val="18"/>
        </w:rPr>
        <w:fldChar w:fldCharType="separate"/>
      </w:r>
      <w:r w:rsidR="00410C77">
        <w:rPr>
          <w:noProof/>
          <w:sz w:val="18"/>
        </w:rPr>
        <w:t>6</w:t>
      </w:r>
      <w:r w:rsidRPr="00646F1B">
        <w:rPr>
          <w:sz w:val="18"/>
        </w:rPr>
        <w:fldChar w:fldCharType="end"/>
      </w:r>
      <w:r w:rsidRPr="00646F1B">
        <w:rPr>
          <w:sz w:val="18"/>
        </w:rPr>
        <w:t xml:space="preserve"> WYKAZANIE ZGODNOŚCI CELÓW Z CELAMI EFMIR, W RAMACH KTÓRYCH PLANOWANE JEST FINANSOWANIE LSR</w:t>
      </w:r>
    </w:p>
    <w:tbl>
      <w:tblPr>
        <w:tblStyle w:val="Tabela-Siatka"/>
        <w:tblW w:w="0" w:type="auto"/>
        <w:tblLook w:val="04A0" w:firstRow="1" w:lastRow="0" w:firstColumn="1" w:lastColumn="0" w:noHBand="0" w:noVBand="1"/>
      </w:tblPr>
      <w:tblGrid>
        <w:gridCol w:w="1967"/>
        <w:gridCol w:w="1823"/>
        <w:gridCol w:w="1886"/>
        <w:gridCol w:w="2721"/>
        <w:gridCol w:w="2251"/>
      </w:tblGrid>
      <w:tr w:rsidR="00871661" w:rsidRPr="00BA4803" w14:paraId="4C75183D" w14:textId="77777777" w:rsidTr="00FD146E">
        <w:trPr>
          <w:trHeight w:val="677"/>
        </w:trPr>
        <w:tc>
          <w:tcPr>
            <w:tcW w:w="1983" w:type="dxa"/>
            <w:vMerge w:val="restart"/>
            <w:shd w:val="clear" w:color="auto" w:fill="F2F2F2" w:themeFill="background1" w:themeFillShade="F2"/>
          </w:tcPr>
          <w:p w14:paraId="5DA34D21" w14:textId="77777777" w:rsidR="00871661" w:rsidRPr="00BA4803" w:rsidRDefault="00871661" w:rsidP="00FD146E">
            <w:pPr>
              <w:spacing w:before="0" w:line="240" w:lineRule="auto"/>
              <w:jc w:val="left"/>
              <w:rPr>
                <w:rFonts w:cs="Times New Roman"/>
                <w:b/>
              </w:rPr>
            </w:pPr>
            <w:r w:rsidRPr="00BA4803">
              <w:rPr>
                <w:rFonts w:cs="Times New Roman"/>
                <w:b/>
              </w:rPr>
              <w:t>EFMiR realizujący RLKS</w:t>
            </w:r>
          </w:p>
          <w:p w14:paraId="5CD2D250" w14:textId="77777777" w:rsidR="00871661" w:rsidRPr="00BA4803" w:rsidRDefault="00871661" w:rsidP="00FD146E">
            <w:pPr>
              <w:spacing w:before="0" w:line="240" w:lineRule="auto"/>
              <w:jc w:val="left"/>
              <w:rPr>
                <w:rFonts w:cs="Times New Roman"/>
              </w:rPr>
            </w:pPr>
            <w:r w:rsidRPr="00BA4803">
              <w:rPr>
                <w:rFonts w:cs="Times New Roman"/>
                <w:b/>
              </w:rPr>
              <w:t>Cele wskazane w art. 63 ust. 1 rozporządzenia (WE) 508/2014</w:t>
            </w:r>
          </w:p>
        </w:tc>
        <w:tc>
          <w:tcPr>
            <w:tcW w:w="3885" w:type="dxa"/>
            <w:gridSpan w:val="2"/>
            <w:shd w:val="clear" w:color="auto" w:fill="F2F2F2" w:themeFill="background1" w:themeFillShade="F2"/>
          </w:tcPr>
          <w:p w14:paraId="1EDB3369" w14:textId="77777777" w:rsidR="00871661" w:rsidRPr="00BA4803" w:rsidRDefault="00871661" w:rsidP="00FD146E">
            <w:pPr>
              <w:spacing w:before="0" w:line="240" w:lineRule="auto"/>
              <w:jc w:val="center"/>
              <w:rPr>
                <w:rFonts w:cs="Times New Roman"/>
                <w:b/>
              </w:rPr>
            </w:pPr>
            <w:r w:rsidRPr="00BA4803">
              <w:rPr>
                <w:rFonts w:cs="Times New Roman"/>
                <w:b/>
              </w:rPr>
              <w:t>Cel 1. LSR KONKURENCYJNOŚĆ GOSPODARKI I TWORZENIE MIEJSC PRACY</w:t>
            </w:r>
          </w:p>
        </w:tc>
        <w:tc>
          <w:tcPr>
            <w:tcW w:w="5250" w:type="dxa"/>
            <w:gridSpan w:val="2"/>
            <w:shd w:val="clear" w:color="auto" w:fill="F2F2F2" w:themeFill="background1" w:themeFillShade="F2"/>
          </w:tcPr>
          <w:p w14:paraId="5A500FA5" w14:textId="77777777" w:rsidR="00871661" w:rsidRPr="00BA4803" w:rsidRDefault="00871661" w:rsidP="00FD146E">
            <w:pPr>
              <w:spacing w:before="0" w:line="240" w:lineRule="auto"/>
              <w:jc w:val="center"/>
              <w:rPr>
                <w:rFonts w:cs="Times New Roman"/>
                <w:b/>
              </w:rPr>
            </w:pPr>
            <w:r w:rsidRPr="00BA4803">
              <w:rPr>
                <w:rFonts w:cs="Times New Roman"/>
                <w:b/>
              </w:rPr>
              <w:t>Cel 2. POPRAWA JAKOŚCI ŻYCIA MIESZKAŃCÓW OBSZARU W OPARCIU O LOKALNE ZASOBY</w:t>
            </w:r>
          </w:p>
        </w:tc>
      </w:tr>
      <w:tr w:rsidR="00871661" w:rsidRPr="00BA4803" w14:paraId="248E15C4" w14:textId="77777777" w:rsidTr="00FD146E">
        <w:trPr>
          <w:trHeight w:val="563"/>
        </w:trPr>
        <w:tc>
          <w:tcPr>
            <w:tcW w:w="1983" w:type="dxa"/>
            <w:vMerge/>
            <w:shd w:val="clear" w:color="auto" w:fill="F2F2F2" w:themeFill="background1" w:themeFillShade="F2"/>
          </w:tcPr>
          <w:p w14:paraId="432FBA32" w14:textId="77777777" w:rsidR="00871661" w:rsidRPr="00BA4803" w:rsidRDefault="00871661" w:rsidP="00FD146E">
            <w:pPr>
              <w:spacing w:before="0" w:line="240" w:lineRule="auto"/>
              <w:rPr>
                <w:rFonts w:cs="Times New Roman"/>
              </w:rPr>
            </w:pPr>
          </w:p>
        </w:tc>
        <w:tc>
          <w:tcPr>
            <w:tcW w:w="1903" w:type="dxa"/>
            <w:shd w:val="clear" w:color="auto" w:fill="F2F2F2" w:themeFill="background1" w:themeFillShade="F2"/>
          </w:tcPr>
          <w:p w14:paraId="1906E86F" w14:textId="77777777" w:rsidR="00871661" w:rsidRPr="00BA4803" w:rsidRDefault="00871661" w:rsidP="00FD146E">
            <w:pPr>
              <w:spacing w:before="0" w:line="240" w:lineRule="auto"/>
              <w:jc w:val="left"/>
              <w:rPr>
                <w:rFonts w:cs="Times New Roman"/>
              </w:rPr>
            </w:pPr>
            <w:r w:rsidRPr="00BA4803">
              <w:rPr>
                <w:rFonts w:cs="Times New Roman"/>
              </w:rPr>
              <w:t>1.1. Wspieranie innowacyjnej działalności gospodarczej</w:t>
            </w:r>
          </w:p>
        </w:tc>
        <w:tc>
          <w:tcPr>
            <w:tcW w:w="1982" w:type="dxa"/>
            <w:shd w:val="clear" w:color="auto" w:fill="F2F2F2" w:themeFill="background1" w:themeFillShade="F2"/>
          </w:tcPr>
          <w:p w14:paraId="390F9CC0" w14:textId="2FEEE330" w:rsidR="00871661" w:rsidRPr="00BA4803" w:rsidRDefault="00871661" w:rsidP="0023218E">
            <w:pPr>
              <w:spacing w:before="0" w:line="240" w:lineRule="auto"/>
              <w:jc w:val="left"/>
              <w:rPr>
                <w:rFonts w:cs="Times New Roman"/>
              </w:rPr>
            </w:pPr>
            <w:r>
              <w:rPr>
                <w:rFonts w:cs="Times New Roman"/>
              </w:rPr>
              <w:t>1.2 R</w:t>
            </w:r>
            <w:r w:rsidRPr="00BA4803">
              <w:rPr>
                <w:rFonts w:cs="Times New Roman"/>
              </w:rPr>
              <w:t>eorientacja i różnicowanie działalności rybaków</w:t>
            </w:r>
            <w:r w:rsidR="00D92EA2">
              <w:rPr>
                <w:rFonts w:cs="Times New Roman"/>
              </w:rPr>
              <w:t xml:space="preserve"> i tworzenie miejsc pracy na obszar</w:t>
            </w:r>
            <w:r w:rsidR="0023218E">
              <w:rPr>
                <w:rFonts w:cs="Times New Roman"/>
              </w:rPr>
              <w:t xml:space="preserve">ze LSR </w:t>
            </w:r>
          </w:p>
        </w:tc>
        <w:tc>
          <w:tcPr>
            <w:tcW w:w="2895" w:type="dxa"/>
            <w:shd w:val="clear" w:color="auto" w:fill="F2F2F2" w:themeFill="background1" w:themeFillShade="F2"/>
          </w:tcPr>
          <w:p w14:paraId="26FD54F5" w14:textId="77777777" w:rsidR="00871661" w:rsidRPr="00BA4803" w:rsidRDefault="00871661" w:rsidP="00FD146E">
            <w:pPr>
              <w:spacing w:before="0" w:line="240" w:lineRule="auto"/>
              <w:jc w:val="left"/>
              <w:rPr>
                <w:rFonts w:cs="Times New Roman"/>
              </w:rPr>
            </w:pPr>
            <w:r w:rsidRPr="00BA4803">
              <w:rPr>
                <w:rFonts w:cs="Times New Roman"/>
              </w:rPr>
              <w:t>2.1. Zagospodarowanie przestrzeni publicznych miejscowości w elementy sprzyjające włączeniu społecznemu</w:t>
            </w:r>
          </w:p>
        </w:tc>
        <w:tc>
          <w:tcPr>
            <w:tcW w:w="2355" w:type="dxa"/>
            <w:shd w:val="clear" w:color="auto" w:fill="F2F2F2" w:themeFill="background1" w:themeFillShade="F2"/>
          </w:tcPr>
          <w:p w14:paraId="5FB1015C" w14:textId="77777777" w:rsidR="00871661" w:rsidRPr="00BA4803" w:rsidRDefault="00871661" w:rsidP="00FD146E">
            <w:pPr>
              <w:spacing w:before="0" w:line="240" w:lineRule="auto"/>
              <w:jc w:val="left"/>
              <w:rPr>
                <w:rFonts w:cs="Times New Roman"/>
              </w:rPr>
            </w:pPr>
            <w:r w:rsidRPr="00BA4803">
              <w:rPr>
                <w:rFonts w:cs="Times New Roman"/>
              </w:rPr>
              <w:t>2.2. Promocja środowiskowych zasobów lokalnych</w:t>
            </w:r>
          </w:p>
        </w:tc>
      </w:tr>
      <w:tr w:rsidR="00871661" w:rsidRPr="00BA4803" w14:paraId="4DFA8ADB" w14:textId="77777777" w:rsidTr="00FD146E">
        <w:tc>
          <w:tcPr>
            <w:tcW w:w="1983" w:type="dxa"/>
          </w:tcPr>
          <w:p w14:paraId="79E5D6E4" w14:textId="77777777" w:rsidR="00871661" w:rsidRPr="00BA4803" w:rsidRDefault="00871661" w:rsidP="00FD146E">
            <w:pPr>
              <w:spacing w:before="0" w:line="240" w:lineRule="auto"/>
              <w:jc w:val="left"/>
              <w:rPr>
                <w:rFonts w:cs="Times New Roman"/>
              </w:rPr>
            </w:pPr>
            <w:r w:rsidRPr="00BA4803">
              <w:rPr>
                <w:rFonts w:cs="Times New Roman"/>
              </w:rPr>
              <w:t xml:space="preserve">Cel 1. Podnoszenie wartości produktów, tworzenie miejsc pracy, zachęcanie młodych ludzi i propagowanie innowacji na wszystkich etapach łańcucha dostaw produktów </w:t>
            </w:r>
          </w:p>
          <w:p w14:paraId="0171EF1B" w14:textId="77777777" w:rsidR="00871661" w:rsidRPr="00BA4803" w:rsidRDefault="00871661" w:rsidP="00FD146E">
            <w:pPr>
              <w:spacing w:before="0" w:line="240" w:lineRule="auto"/>
              <w:jc w:val="left"/>
              <w:rPr>
                <w:rFonts w:cs="Times New Roman"/>
              </w:rPr>
            </w:pPr>
            <w:r w:rsidRPr="00BA4803">
              <w:rPr>
                <w:rFonts w:cs="Times New Roman"/>
              </w:rPr>
              <w:t>w sektorze rybołówstwa i akwakultury</w:t>
            </w:r>
          </w:p>
        </w:tc>
        <w:tc>
          <w:tcPr>
            <w:tcW w:w="1903" w:type="dxa"/>
            <w:shd w:val="clear" w:color="auto" w:fill="92D050"/>
          </w:tcPr>
          <w:p w14:paraId="0AEE7F1B" w14:textId="77777777" w:rsidR="00871661" w:rsidRPr="00BA4803" w:rsidRDefault="00871661" w:rsidP="00FD146E">
            <w:pPr>
              <w:spacing w:before="0" w:line="240" w:lineRule="auto"/>
              <w:rPr>
                <w:rFonts w:cs="Times New Roman"/>
              </w:rPr>
            </w:pPr>
          </w:p>
        </w:tc>
        <w:tc>
          <w:tcPr>
            <w:tcW w:w="1982" w:type="dxa"/>
            <w:shd w:val="clear" w:color="auto" w:fill="auto"/>
          </w:tcPr>
          <w:p w14:paraId="7A8EED4C" w14:textId="77777777" w:rsidR="00871661" w:rsidRPr="00BA4803" w:rsidRDefault="00871661" w:rsidP="00FD146E">
            <w:pPr>
              <w:spacing w:before="0" w:line="240" w:lineRule="auto"/>
              <w:rPr>
                <w:rFonts w:cs="Times New Roman"/>
              </w:rPr>
            </w:pPr>
          </w:p>
        </w:tc>
        <w:tc>
          <w:tcPr>
            <w:tcW w:w="2895" w:type="dxa"/>
          </w:tcPr>
          <w:p w14:paraId="583274AE" w14:textId="77777777" w:rsidR="00871661" w:rsidRPr="00BA4803" w:rsidRDefault="00871661" w:rsidP="00FD146E">
            <w:pPr>
              <w:spacing w:before="0" w:line="240" w:lineRule="auto"/>
              <w:rPr>
                <w:rFonts w:cs="Times New Roman"/>
              </w:rPr>
            </w:pPr>
          </w:p>
        </w:tc>
        <w:tc>
          <w:tcPr>
            <w:tcW w:w="2355" w:type="dxa"/>
          </w:tcPr>
          <w:p w14:paraId="22B32761" w14:textId="77777777" w:rsidR="00871661" w:rsidRPr="00BA4803" w:rsidRDefault="00871661" w:rsidP="00FD146E">
            <w:pPr>
              <w:spacing w:before="0" w:line="240" w:lineRule="auto"/>
              <w:rPr>
                <w:rFonts w:cs="Times New Roman"/>
              </w:rPr>
            </w:pPr>
          </w:p>
        </w:tc>
      </w:tr>
      <w:tr w:rsidR="00871661" w:rsidRPr="00BA4803" w14:paraId="70A2E18E" w14:textId="77777777" w:rsidTr="00FD146E">
        <w:tc>
          <w:tcPr>
            <w:tcW w:w="1983" w:type="dxa"/>
          </w:tcPr>
          <w:p w14:paraId="1FADCC80" w14:textId="07BB5214" w:rsidR="00871661" w:rsidRPr="00BA4803" w:rsidRDefault="00871661" w:rsidP="00FD146E">
            <w:pPr>
              <w:spacing w:before="0" w:line="240" w:lineRule="auto"/>
              <w:jc w:val="left"/>
              <w:rPr>
                <w:rFonts w:cs="Times New Roman"/>
              </w:rPr>
            </w:pPr>
            <w:r w:rsidRPr="00BA4803">
              <w:rPr>
                <w:rFonts w:cs="Times New Roman"/>
              </w:rPr>
              <w:t>Cel 2. Wspieranie zróżnicowania działalności w ramach rybołówstwa przemysłowego i poza nim, wspieranie uczenia się przez całe życie i tworzenia miejsc pracy na obszarach rybackich</w:t>
            </w:r>
            <w:r w:rsidR="00602DCB">
              <w:rPr>
                <w:rFonts w:cs="Times New Roman"/>
              </w:rPr>
              <w:t xml:space="preserve"> i obszarach akwakultury</w:t>
            </w:r>
            <w:r w:rsidRPr="00BA4803">
              <w:rPr>
                <w:rFonts w:cs="Times New Roman"/>
              </w:rPr>
              <w:t>.</w:t>
            </w:r>
          </w:p>
        </w:tc>
        <w:tc>
          <w:tcPr>
            <w:tcW w:w="1903" w:type="dxa"/>
            <w:shd w:val="clear" w:color="auto" w:fill="auto"/>
          </w:tcPr>
          <w:p w14:paraId="698B1547" w14:textId="77777777" w:rsidR="00871661" w:rsidRPr="00BA4803" w:rsidRDefault="00871661" w:rsidP="00FD146E">
            <w:pPr>
              <w:spacing w:before="0" w:line="240" w:lineRule="auto"/>
              <w:rPr>
                <w:rFonts w:cs="Times New Roman"/>
              </w:rPr>
            </w:pPr>
          </w:p>
        </w:tc>
        <w:tc>
          <w:tcPr>
            <w:tcW w:w="1982" w:type="dxa"/>
            <w:shd w:val="clear" w:color="auto" w:fill="92D050"/>
          </w:tcPr>
          <w:p w14:paraId="17BC2946" w14:textId="77777777" w:rsidR="00871661" w:rsidRPr="00BA4803" w:rsidRDefault="00871661" w:rsidP="00FD146E">
            <w:pPr>
              <w:spacing w:before="0" w:line="240" w:lineRule="auto"/>
              <w:rPr>
                <w:rFonts w:cs="Times New Roman"/>
              </w:rPr>
            </w:pPr>
          </w:p>
        </w:tc>
        <w:tc>
          <w:tcPr>
            <w:tcW w:w="2895" w:type="dxa"/>
          </w:tcPr>
          <w:p w14:paraId="28882C29" w14:textId="77777777" w:rsidR="00871661" w:rsidRPr="00BA4803" w:rsidRDefault="00871661" w:rsidP="00FD146E">
            <w:pPr>
              <w:spacing w:before="0" w:line="240" w:lineRule="auto"/>
              <w:rPr>
                <w:rFonts w:cs="Times New Roman"/>
              </w:rPr>
            </w:pPr>
          </w:p>
        </w:tc>
        <w:tc>
          <w:tcPr>
            <w:tcW w:w="2355" w:type="dxa"/>
          </w:tcPr>
          <w:p w14:paraId="0B12F08C" w14:textId="77777777" w:rsidR="00871661" w:rsidRPr="00BA4803" w:rsidRDefault="00871661" w:rsidP="00FD146E">
            <w:pPr>
              <w:spacing w:before="0" w:line="240" w:lineRule="auto"/>
              <w:rPr>
                <w:rFonts w:cs="Times New Roman"/>
              </w:rPr>
            </w:pPr>
          </w:p>
        </w:tc>
      </w:tr>
      <w:tr w:rsidR="00871661" w:rsidRPr="00BA4803" w14:paraId="2EF14310" w14:textId="77777777" w:rsidTr="00FD146E">
        <w:tc>
          <w:tcPr>
            <w:tcW w:w="1983" w:type="dxa"/>
          </w:tcPr>
          <w:p w14:paraId="33B3F55B" w14:textId="77777777" w:rsidR="00871661" w:rsidRPr="00BA4803" w:rsidRDefault="00871661" w:rsidP="00FD146E">
            <w:pPr>
              <w:spacing w:before="0" w:line="240" w:lineRule="auto"/>
              <w:jc w:val="left"/>
              <w:rPr>
                <w:rFonts w:cs="Times New Roman"/>
              </w:rPr>
            </w:pPr>
            <w:r w:rsidRPr="00BA4803">
              <w:rPr>
                <w:rFonts w:cs="Times New Roman"/>
              </w:rPr>
              <w:lastRenderedPageBreak/>
              <w:t xml:space="preserve">Cel 3. Wspieranie i wykorzystywanie atutów środowiska na obszarach rybackich </w:t>
            </w:r>
          </w:p>
          <w:p w14:paraId="19D865C6" w14:textId="77777777" w:rsidR="00871661" w:rsidRPr="00BA4803" w:rsidRDefault="00871661" w:rsidP="00FD146E">
            <w:pPr>
              <w:spacing w:before="0" w:line="240" w:lineRule="auto"/>
              <w:jc w:val="left"/>
              <w:rPr>
                <w:rFonts w:cs="Times New Roman"/>
              </w:rPr>
            </w:pPr>
            <w:r w:rsidRPr="00BA4803">
              <w:rPr>
                <w:rFonts w:cs="Times New Roman"/>
              </w:rPr>
              <w:t>i obszarach akwakultury, w tym działania na rzecz łagodzenia zmiany klimatu</w:t>
            </w:r>
          </w:p>
        </w:tc>
        <w:tc>
          <w:tcPr>
            <w:tcW w:w="1903" w:type="dxa"/>
          </w:tcPr>
          <w:p w14:paraId="1DC51BDF" w14:textId="77777777" w:rsidR="00871661" w:rsidRPr="00BA4803" w:rsidRDefault="00871661" w:rsidP="00FD146E">
            <w:pPr>
              <w:spacing w:before="0" w:line="240" w:lineRule="auto"/>
              <w:rPr>
                <w:rFonts w:cs="Times New Roman"/>
              </w:rPr>
            </w:pPr>
          </w:p>
        </w:tc>
        <w:tc>
          <w:tcPr>
            <w:tcW w:w="1982" w:type="dxa"/>
            <w:shd w:val="clear" w:color="auto" w:fill="FFFFFF" w:themeFill="background1"/>
          </w:tcPr>
          <w:p w14:paraId="2DCB03AB" w14:textId="77777777" w:rsidR="00871661" w:rsidRPr="00BA4803" w:rsidRDefault="00871661" w:rsidP="00FD146E">
            <w:pPr>
              <w:spacing w:before="0" w:line="240" w:lineRule="auto"/>
              <w:rPr>
                <w:rFonts w:cs="Times New Roman"/>
              </w:rPr>
            </w:pPr>
          </w:p>
        </w:tc>
        <w:tc>
          <w:tcPr>
            <w:tcW w:w="2895" w:type="dxa"/>
            <w:shd w:val="clear" w:color="auto" w:fill="auto"/>
          </w:tcPr>
          <w:p w14:paraId="60587FCD" w14:textId="77777777" w:rsidR="00871661" w:rsidRPr="00BA4803" w:rsidRDefault="00871661" w:rsidP="00FD146E">
            <w:pPr>
              <w:spacing w:before="0" w:line="240" w:lineRule="auto"/>
              <w:rPr>
                <w:rFonts w:cs="Times New Roman"/>
              </w:rPr>
            </w:pPr>
          </w:p>
        </w:tc>
        <w:tc>
          <w:tcPr>
            <w:tcW w:w="2355" w:type="dxa"/>
            <w:shd w:val="clear" w:color="auto" w:fill="92D050"/>
          </w:tcPr>
          <w:p w14:paraId="3E2BBCA8" w14:textId="77777777" w:rsidR="00871661" w:rsidRPr="00BA4803" w:rsidRDefault="00871661" w:rsidP="00FD146E">
            <w:pPr>
              <w:spacing w:before="0" w:line="240" w:lineRule="auto"/>
              <w:rPr>
                <w:rFonts w:cs="Times New Roman"/>
              </w:rPr>
            </w:pPr>
          </w:p>
        </w:tc>
      </w:tr>
      <w:tr w:rsidR="00871661" w:rsidRPr="00BA4803" w14:paraId="0224F2AB" w14:textId="77777777" w:rsidTr="00FD146E">
        <w:tc>
          <w:tcPr>
            <w:tcW w:w="1983" w:type="dxa"/>
          </w:tcPr>
          <w:p w14:paraId="78A681F8" w14:textId="77777777" w:rsidR="00871661" w:rsidRPr="00BA4803" w:rsidRDefault="00871661" w:rsidP="00FD146E">
            <w:pPr>
              <w:spacing w:before="0" w:line="240" w:lineRule="auto"/>
              <w:jc w:val="left"/>
              <w:rPr>
                <w:rFonts w:cs="Times New Roman"/>
              </w:rPr>
            </w:pPr>
            <w:r w:rsidRPr="00BA4803">
              <w:rPr>
                <w:rFonts w:cs="Times New Roman"/>
              </w:rPr>
              <w:t xml:space="preserve">Cel 4. Propagowanie dobrostanu społecznego i dziedzictwa kulturowego na obszarach rybackich i obszarach akwakultury, w tym dziedzictwa kulturowego rybołówstwa </w:t>
            </w:r>
          </w:p>
          <w:p w14:paraId="26D4FA09" w14:textId="77777777" w:rsidR="00871661" w:rsidRPr="00BA4803" w:rsidRDefault="00871661" w:rsidP="00FD146E">
            <w:pPr>
              <w:spacing w:before="0" w:line="240" w:lineRule="auto"/>
              <w:jc w:val="left"/>
              <w:rPr>
                <w:rFonts w:cs="Times New Roman"/>
              </w:rPr>
            </w:pPr>
            <w:r w:rsidRPr="00BA4803">
              <w:rPr>
                <w:rFonts w:cs="Times New Roman"/>
              </w:rPr>
              <w:t>i akwakultury oraz morskiego dziedzictwa kulturowego</w:t>
            </w:r>
          </w:p>
        </w:tc>
        <w:tc>
          <w:tcPr>
            <w:tcW w:w="1903" w:type="dxa"/>
          </w:tcPr>
          <w:p w14:paraId="5388F752" w14:textId="77777777" w:rsidR="00871661" w:rsidRPr="00BA4803" w:rsidRDefault="00871661" w:rsidP="00FD146E">
            <w:pPr>
              <w:spacing w:before="0" w:line="240" w:lineRule="auto"/>
              <w:rPr>
                <w:rFonts w:cs="Times New Roman"/>
              </w:rPr>
            </w:pPr>
          </w:p>
        </w:tc>
        <w:tc>
          <w:tcPr>
            <w:tcW w:w="1982" w:type="dxa"/>
          </w:tcPr>
          <w:p w14:paraId="4884ECA4" w14:textId="77777777" w:rsidR="00871661" w:rsidRPr="00BA4803" w:rsidRDefault="00871661" w:rsidP="00FD146E">
            <w:pPr>
              <w:spacing w:before="0" w:line="240" w:lineRule="auto"/>
              <w:rPr>
                <w:rFonts w:cs="Times New Roman"/>
              </w:rPr>
            </w:pPr>
          </w:p>
        </w:tc>
        <w:tc>
          <w:tcPr>
            <w:tcW w:w="2895" w:type="dxa"/>
            <w:shd w:val="clear" w:color="auto" w:fill="92D050"/>
          </w:tcPr>
          <w:p w14:paraId="2E771FFA" w14:textId="77777777" w:rsidR="00871661" w:rsidRPr="00BA4803" w:rsidRDefault="00871661" w:rsidP="00FD146E">
            <w:pPr>
              <w:spacing w:before="0" w:line="240" w:lineRule="auto"/>
              <w:rPr>
                <w:rFonts w:cs="Times New Roman"/>
              </w:rPr>
            </w:pPr>
          </w:p>
        </w:tc>
        <w:tc>
          <w:tcPr>
            <w:tcW w:w="2355" w:type="dxa"/>
            <w:shd w:val="clear" w:color="auto" w:fill="92D050"/>
          </w:tcPr>
          <w:p w14:paraId="2B128FD7" w14:textId="77777777" w:rsidR="00871661" w:rsidRPr="00BA4803" w:rsidRDefault="00871661" w:rsidP="00FD146E">
            <w:pPr>
              <w:spacing w:before="0" w:line="240" w:lineRule="auto"/>
              <w:rPr>
                <w:rFonts w:cs="Times New Roman"/>
              </w:rPr>
            </w:pPr>
          </w:p>
        </w:tc>
      </w:tr>
      <w:tr w:rsidR="00871661" w:rsidRPr="00BA4803" w14:paraId="03EC2C72" w14:textId="77777777" w:rsidTr="00FD146E">
        <w:tc>
          <w:tcPr>
            <w:tcW w:w="1983" w:type="dxa"/>
          </w:tcPr>
          <w:p w14:paraId="5E7E2924" w14:textId="77777777" w:rsidR="00871661" w:rsidRPr="00BA4803" w:rsidRDefault="00871661" w:rsidP="00FD146E">
            <w:pPr>
              <w:spacing w:before="0" w:line="240" w:lineRule="auto"/>
              <w:jc w:val="left"/>
              <w:rPr>
                <w:rFonts w:cs="Times New Roman"/>
              </w:rPr>
            </w:pPr>
            <w:r w:rsidRPr="00BA4803">
              <w:rPr>
                <w:rFonts w:cs="Times New Roman"/>
              </w:rPr>
              <w:t>Cel 5. Powierzenie społecznościom rybackim ważniejszej roli w rozwoju lokalnym oraz zarządzaniu lokalnymi zasobami rybołówstwa i działalnością morską</w:t>
            </w:r>
          </w:p>
        </w:tc>
        <w:tc>
          <w:tcPr>
            <w:tcW w:w="1903" w:type="dxa"/>
          </w:tcPr>
          <w:p w14:paraId="28FD2B90" w14:textId="77777777" w:rsidR="00871661" w:rsidRPr="00BA4803" w:rsidRDefault="00871661" w:rsidP="00FD146E">
            <w:pPr>
              <w:spacing w:before="0" w:line="240" w:lineRule="auto"/>
              <w:rPr>
                <w:rFonts w:cs="Times New Roman"/>
              </w:rPr>
            </w:pPr>
          </w:p>
        </w:tc>
        <w:tc>
          <w:tcPr>
            <w:tcW w:w="1982" w:type="dxa"/>
          </w:tcPr>
          <w:p w14:paraId="137D09DC" w14:textId="77777777" w:rsidR="00871661" w:rsidRPr="00BA4803" w:rsidRDefault="00871661" w:rsidP="00FD146E">
            <w:pPr>
              <w:spacing w:before="0" w:line="240" w:lineRule="auto"/>
              <w:rPr>
                <w:rFonts w:cs="Times New Roman"/>
              </w:rPr>
            </w:pPr>
          </w:p>
        </w:tc>
        <w:tc>
          <w:tcPr>
            <w:tcW w:w="2895" w:type="dxa"/>
          </w:tcPr>
          <w:p w14:paraId="3EEFE888" w14:textId="77777777" w:rsidR="00871661" w:rsidRPr="00BA4803" w:rsidRDefault="00871661" w:rsidP="00FD146E">
            <w:pPr>
              <w:spacing w:before="0" w:line="240" w:lineRule="auto"/>
              <w:rPr>
                <w:rFonts w:cs="Times New Roman"/>
              </w:rPr>
            </w:pPr>
          </w:p>
        </w:tc>
        <w:tc>
          <w:tcPr>
            <w:tcW w:w="2355" w:type="dxa"/>
          </w:tcPr>
          <w:p w14:paraId="14B8784F" w14:textId="77777777" w:rsidR="00871661" w:rsidRPr="00BA4803" w:rsidRDefault="00871661" w:rsidP="00FD146E">
            <w:pPr>
              <w:spacing w:before="0" w:line="240" w:lineRule="auto"/>
              <w:rPr>
                <w:rFonts w:cs="Times New Roman"/>
              </w:rPr>
            </w:pPr>
          </w:p>
        </w:tc>
      </w:tr>
    </w:tbl>
    <w:p w14:paraId="1671B84E" w14:textId="77777777" w:rsidR="00871661" w:rsidRDefault="00871661" w:rsidP="00871661"/>
    <w:p w14:paraId="29715AFC" w14:textId="77777777" w:rsidR="00871661" w:rsidRDefault="00871661" w:rsidP="00065E0C">
      <w:pPr>
        <w:spacing w:after="120"/>
        <w:rPr>
          <w:rFonts w:cs="Times New Roman"/>
          <w:iCs/>
          <w:szCs w:val="24"/>
        </w:rPr>
      </w:pPr>
    </w:p>
    <w:p w14:paraId="175CB787" w14:textId="77777777" w:rsidR="007776B3" w:rsidRPr="00646F1B" w:rsidRDefault="00065E0C" w:rsidP="00065E0C">
      <w:pPr>
        <w:jc w:val="center"/>
        <w:rPr>
          <w:rFonts w:cs="Times New Roman"/>
          <w:iCs/>
          <w:sz w:val="22"/>
        </w:rPr>
      </w:pPr>
      <w:r w:rsidRPr="00646F1B">
        <w:rPr>
          <w:i/>
          <w:iCs/>
          <w:sz w:val="16"/>
          <w:szCs w:val="16"/>
        </w:rPr>
        <w:t>Źródło: Opracowanie własne</w:t>
      </w:r>
    </w:p>
    <w:p w14:paraId="5AF97A00" w14:textId="77777777" w:rsidR="00065E0C" w:rsidRPr="007776B3" w:rsidRDefault="00065E0C" w:rsidP="00065E0C">
      <w:pPr>
        <w:spacing w:before="0"/>
        <w:rPr>
          <w:rFonts w:cs="Times New Roman"/>
          <w:iCs/>
          <w:sz w:val="22"/>
        </w:rPr>
      </w:pPr>
      <w:r w:rsidRPr="007776B3">
        <w:rPr>
          <w:rFonts w:cs="Times New Roman"/>
          <w:iCs/>
          <w:sz w:val="22"/>
        </w:rPr>
        <w:t xml:space="preserve">W poniżej załączonej matrycy pokazano logiczne powiązanie diagnozy obszaru i ludności, analizy SWOT, celów i wskaźników LSR oraz PROW 2014-2020 i PO RYBY 2014-2020. W rubryce ZIDENTYFIKOWANE PROBLEMY / WYZWANIA SPOŁECZNO-EKONOMICZNE wskazano obszary wymienione w Analizie SWOT zaliczone do mocnych i słabych stron, które są szczególnie ważne dla społeczności lokalnej. Z kolei, w rubryce CZYNNIKI ZEWNĘTRZNE </w:t>
      </w:r>
      <w:r w:rsidRPr="007776B3">
        <w:rPr>
          <w:rFonts w:cs="Times New Roman"/>
          <w:iCs/>
          <w:sz w:val="22"/>
        </w:rPr>
        <w:lastRenderedPageBreak/>
        <w:t xml:space="preserve">MAJĄCE WPŁYW NA REALIZACJĘ DZIAŁAŃ I OSIĄGNIĘCIE WSKAŹNIKÓW wskazano szanse lub zagrożenia odpowiadające zidentyfikowanym problemom społeczno-gospodarczym mogące mieć wpływ skuteczność oddziaływania środków LSR. </w:t>
      </w:r>
      <w:r>
        <w:rPr>
          <w:rFonts w:cs="Times New Roman"/>
          <w:iCs/>
          <w:sz w:val="22"/>
        </w:rPr>
        <w:t>W</w:t>
      </w:r>
      <w:r w:rsidRPr="007776B3">
        <w:rPr>
          <w:rFonts w:cs="Times New Roman"/>
          <w:iCs/>
          <w:sz w:val="22"/>
        </w:rPr>
        <w:t xml:space="preserve"> Analizie SWOT w rubryce dotyczącej czynników zewnętrznych wprowadzono zidentyfikowane czynniki mogące mieć wyłącznie wpływ na osiąganie założonych wartości docelowych wskaźników. </w:t>
      </w:r>
    </w:p>
    <w:p w14:paraId="2FCA488A" w14:textId="77777777" w:rsidR="00065E0C" w:rsidRPr="00065E0C" w:rsidRDefault="00065E0C" w:rsidP="00065E0C">
      <w:pPr>
        <w:sectPr w:rsidR="00065E0C" w:rsidRPr="00065E0C" w:rsidSect="00065E0C">
          <w:pgSz w:w="11906" w:h="16838"/>
          <w:pgMar w:top="816" w:right="624" w:bottom="1021" w:left="624" w:header="709" w:footer="709" w:gutter="0"/>
          <w:cols w:space="708"/>
          <w:titlePg/>
          <w:docGrid w:linePitch="360"/>
        </w:sectPr>
      </w:pPr>
    </w:p>
    <w:p w14:paraId="7E4D973E" w14:textId="20460AFB" w:rsidR="00646F1B" w:rsidRPr="006E2B86" w:rsidRDefault="00646F1B" w:rsidP="006E2B86">
      <w:pPr>
        <w:pStyle w:val="Legenda"/>
        <w:spacing w:after="0"/>
        <w:rPr>
          <w:sz w:val="22"/>
          <w:szCs w:val="22"/>
          <w:vertAlign w:val="subscript"/>
        </w:rPr>
      </w:pPr>
      <w:r w:rsidRPr="00646F1B">
        <w:rPr>
          <w:sz w:val="22"/>
          <w:szCs w:val="22"/>
          <w:vertAlign w:val="subscript"/>
        </w:rPr>
        <w:lastRenderedPageBreak/>
        <w:t xml:space="preserve">WYKRES </w:t>
      </w:r>
      <w:r w:rsidR="00691CE2" w:rsidRPr="00646F1B">
        <w:rPr>
          <w:sz w:val="22"/>
          <w:szCs w:val="22"/>
          <w:vertAlign w:val="subscript"/>
        </w:rPr>
        <w:fldChar w:fldCharType="begin"/>
      </w:r>
      <w:r w:rsidR="00C44618" w:rsidRPr="00646F1B">
        <w:rPr>
          <w:sz w:val="22"/>
          <w:szCs w:val="22"/>
          <w:vertAlign w:val="subscript"/>
        </w:rPr>
        <w:instrText xml:space="preserve"> SEQ Wykres \* ARABIC </w:instrText>
      </w:r>
      <w:r w:rsidR="00691CE2" w:rsidRPr="00646F1B">
        <w:rPr>
          <w:sz w:val="22"/>
          <w:szCs w:val="22"/>
          <w:vertAlign w:val="subscript"/>
        </w:rPr>
        <w:fldChar w:fldCharType="separate"/>
      </w:r>
      <w:r w:rsidR="00410C77">
        <w:rPr>
          <w:noProof/>
          <w:sz w:val="22"/>
          <w:szCs w:val="22"/>
          <w:vertAlign w:val="subscript"/>
        </w:rPr>
        <w:t>2</w:t>
      </w:r>
      <w:r w:rsidR="00691CE2" w:rsidRPr="00646F1B">
        <w:rPr>
          <w:noProof/>
          <w:sz w:val="22"/>
          <w:szCs w:val="22"/>
          <w:vertAlign w:val="subscript"/>
        </w:rPr>
        <w:fldChar w:fldCharType="end"/>
      </w:r>
      <w:r w:rsidRPr="00646F1B">
        <w:rPr>
          <w:sz w:val="22"/>
          <w:szCs w:val="22"/>
          <w:vertAlign w:val="subscript"/>
        </w:rPr>
        <w:t xml:space="preserve"> ZESTAWIENIE CELÓW LSR STOWARZYSZENIA LGD PARTNERSTWO DRAWY Z LIDER</w:t>
      </w:r>
      <w:r w:rsidR="002B1122">
        <w:rPr>
          <w:sz w:val="22"/>
          <w:szCs w:val="22"/>
          <w:vertAlign w:val="subscript"/>
        </w:rPr>
        <w:t>EM</w:t>
      </w:r>
      <w:r w:rsidRPr="00646F1B">
        <w:rPr>
          <w:sz w:val="22"/>
          <w:szCs w:val="22"/>
          <w:vertAlign w:val="subscript"/>
        </w:rPr>
        <w:t xml:space="preserve"> WAŁECKI</w:t>
      </w:r>
      <w:r w:rsidR="002B1122">
        <w:rPr>
          <w:sz w:val="22"/>
          <w:szCs w:val="22"/>
          <w:vertAlign w:val="subscript"/>
        </w:rPr>
        <w:t>M</w:t>
      </w:r>
      <w:r w:rsidRPr="00646F1B">
        <w:rPr>
          <w:sz w:val="22"/>
          <w:szCs w:val="22"/>
          <w:vertAlign w:val="subscript"/>
        </w:rPr>
        <w:t xml:space="preserve"> NA LATA 2014-2020</w:t>
      </w:r>
    </w:p>
    <w:p w14:paraId="01B01FCF" w14:textId="77777777" w:rsidR="006F643A" w:rsidRPr="00862A30" w:rsidRDefault="008E4F3A" w:rsidP="006F643A">
      <w:pPr>
        <w:rPr>
          <w:sz w:val="26"/>
          <w:szCs w:val="26"/>
        </w:rPr>
      </w:pPr>
      <w:r w:rsidRPr="00862A30">
        <w:rPr>
          <w:i/>
          <w:noProof/>
          <w:sz w:val="26"/>
          <w:szCs w:val="26"/>
          <w:vertAlign w:val="subscript"/>
          <w:lang w:eastAsia="pl-PL"/>
        </w:rPr>
        <w:drawing>
          <wp:anchor distT="0" distB="0" distL="114300" distR="114300" simplePos="0" relativeHeight="251658240" behindDoc="0" locked="0" layoutInCell="1" allowOverlap="1" wp14:anchorId="5A14DB05" wp14:editId="1F01DD9A">
            <wp:simplePos x="0" y="0"/>
            <wp:positionH relativeFrom="column">
              <wp:posOffset>433070</wp:posOffset>
            </wp:positionH>
            <wp:positionV relativeFrom="paragraph">
              <wp:posOffset>316865</wp:posOffset>
            </wp:positionV>
            <wp:extent cx="9183370" cy="4826000"/>
            <wp:effectExtent l="0" t="0" r="17780" b="0"/>
            <wp:wrapSquare wrapText="bothSides"/>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anchor>
        </w:drawing>
      </w:r>
    </w:p>
    <w:p w14:paraId="5CC10C75" w14:textId="77777777" w:rsidR="003D663B" w:rsidRDefault="003D663B" w:rsidP="003D663B"/>
    <w:p w14:paraId="7507D08D" w14:textId="77777777" w:rsidR="001F2907" w:rsidRDefault="001F2907" w:rsidP="003D663B"/>
    <w:p w14:paraId="47D89F38" w14:textId="77777777" w:rsidR="001F2907" w:rsidRDefault="001F2907" w:rsidP="003D663B"/>
    <w:p w14:paraId="5C60F3B2" w14:textId="77777777" w:rsidR="001F2907" w:rsidRDefault="001F2907" w:rsidP="003D663B"/>
    <w:p w14:paraId="0E71D107" w14:textId="77777777" w:rsidR="001F2907" w:rsidRDefault="001F2907" w:rsidP="003D663B"/>
    <w:p w14:paraId="3F6CB975" w14:textId="77777777" w:rsidR="001F2907" w:rsidRDefault="001F2907" w:rsidP="003D663B"/>
    <w:p w14:paraId="49139505" w14:textId="77777777" w:rsidR="001F2907" w:rsidRDefault="001F2907" w:rsidP="003D663B"/>
    <w:p w14:paraId="0F48C0A7" w14:textId="77777777" w:rsidR="001F2907" w:rsidRDefault="001F2907" w:rsidP="003D663B"/>
    <w:p w14:paraId="7513865B" w14:textId="77777777" w:rsidR="001F2907" w:rsidRDefault="001F2907" w:rsidP="003D663B"/>
    <w:p w14:paraId="09163A09" w14:textId="77777777" w:rsidR="001F2907" w:rsidRDefault="001F2907" w:rsidP="003D663B"/>
    <w:p w14:paraId="34BD312E" w14:textId="77777777" w:rsidR="001F2907" w:rsidRDefault="001F2907" w:rsidP="003D663B"/>
    <w:p w14:paraId="5914773E" w14:textId="77777777" w:rsidR="001F2907" w:rsidRDefault="001F2907" w:rsidP="003D663B"/>
    <w:p w14:paraId="012F74F2" w14:textId="77777777" w:rsidR="001F2907" w:rsidRDefault="001F2907" w:rsidP="003D663B"/>
    <w:p w14:paraId="14A61F37" w14:textId="77777777" w:rsidR="001F2907" w:rsidRDefault="001F2907" w:rsidP="003D663B"/>
    <w:p w14:paraId="44083668" w14:textId="77777777" w:rsidR="001F2907" w:rsidRDefault="001F2907" w:rsidP="003D663B"/>
    <w:p w14:paraId="0A1C0652" w14:textId="77777777" w:rsidR="001F2907" w:rsidRDefault="001F2907" w:rsidP="001F2907">
      <w:pPr>
        <w:jc w:val="center"/>
        <w:rPr>
          <w:rFonts w:cs="Times New Roman"/>
          <w:i/>
          <w:iCs/>
          <w:sz w:val="16"/>
          <w:szCs w:val="16"/>
        </w:rPr>
      </w:pPr>
    </w:p>
    <w:p w14:paraId="702B1B01" w14:textId="77777777" w:rsidR="00646F1B" w:rsidRDefault="00646F1B" w:rsidP="001F2907">
      <w:pPr>
        <w:jc w:val="center"/>
        <w:rPr>
          <w:rFonts w:cs="Times New Roman"/>
          <w:i/>
          <w:iCs/>
          <w:sz w:val="16"/>
          <w:szCs w:val="16"/>
        </w:rPr>
      </w:pPr>
    </w:p>
    <w:p w14:paraId="40B7DD70" w14:textId="77777777" w:rsidR="00862A30" w:rsidRDefault="00862A30" w:rsidP="001F2907">
      <w:pPr>
        <w:jc w:val="center"/>
        <w:rPr>
          <w:rFonts w:cs="Times New Roman"/>
          <w:i/>
          <w:iCs/>
          <w:sz w:val="16"/>
          <w:szCs w:val="16"/>
        </w:rPr>
      </w:pPr>
    </w:p>
    <w:p w14:paraId="68B6F710" w14:textId="77777777" w:rsidR="001F2907" w:rsidRDefault="001F2907" w:rsidP="001F2907">
      <w:pPr>
        <w:jc w:val="center"/>
        <w:rPr>
          <w:rFonts w:cs="Times New Roman"/>
          <w:i/>
          <w:iCs/>
          <w:sz w:val="16"/>
          <w:szCs w:val="16"/>
        </w:rPr>
      </w:pPr>
      <w:r w:rsidRPr="00DE3A74">
        <w:rPr>
          <w:rFonts w:cs="Times New Roman"/>
          <w:i/>
          <w:iCs/>
          <w:sz w:val="16"/>
          <w:szCs w:val="16"/>
        </w:rPr>
        <w:t>Źródło: Opracowanie własne na podstawie konsultacji społecznych z mieszkańcami obszaru LSR</w:t>
      </w:r>
    </w:p>
    <w:p w14:paraId="4E3117CC" w14:textId="77777777" w:rsidR="006E2B86" w:rsidRPr="00862A30" w:rsidRDefault="007F6C1E" w:rsidP="00862A30">
      <w:pPr>
        <w:spacing w:before="0" w:line="240" w:lineRule="auto"/>
        <w:jc w:val="center"/>
        <w:rPr>
          <w:rFonts w:cs="Times New Roman"/>
          <w:i/>
          <w:iCs/>
          <w:sz w:val="22"/>
        </w:rPr>
      </w:pPr>
      <w:r w:rsidRPr="00862A30">
        <w:rPr>
          <w:rFonts w:cs="Times New Roman"/>
          <w:i/>
          <w:iCs/>
          <w:sz w:val="22"/>
        </w:rPr>
        <w:t xml:space="preserve">Legenda: Przedsięwzięcia oznaczone </w:t>
      </w:r>
      <w:r w:rsidRPr="00862A30">
        <w:rPr>
          <w:rFonts w:cs="Times New Roman"/>
          <w:i/>
          <w:iCs/>
          <w:color w:val="00B050"/>
          <w:sz w:val="22"/>
        </w:rPr>
        <w:t>kolorem zielonym</w:t>
      </w:r>
      <w:r w:rsidRPr="00862A30">
        <w:rPr>
          <w:rFonts w:cs="Times New Roman"/>
          <w:i/>
          <w:iCs/>
          <w:sz w:val="22"/>
        </w:rPr>
        <w:t xml:space="preserve"> finansowane ze środków EFRROW w ramach PROW 2014-2020, Przedsięwzięcia oznaczone </w:t>
      </w:r>
      <w:r w:rsidRPr="00862A30">
        <w:rPr>
          <w:rFonts w:cs="Times New Roman"/>
          <w:i/>
          <w:iCs/>
          <w:color w:val="0070C0"/>
          <w:sz w:val="22"/>
        </w:rPr>
        <w:t xml:space="preserve">kolorem niebieskim </w:t>
      </w:r>
      <w:r w:rsidRPr="00862A30">
        <w:rPr>
          <w:rFonts w:cs="Times New Roman"/>
          <w:i/>
          <w:iCs/>
          <w:sz w:val="22"/>
        </w:rPr>
        <w:t>finansowane ze środków EF</w:t>
      </w:r>
      <w:r w:rsidR="00862A30">
        <w:rPr>
          <w:rFonts w:cs="Times New Roman"/>
          <w:i/>
          <w:iCs/>
          <w:sz w:val="22"/>
        </w:rPr>
        <w:t>MiR w ramach PO RYBY 2014-2020</w:t>
      </w:r>
    </w:p>
    <w:p w14:paraId="4C6AD808" w14:textId="3BF14EC4" w:rsidR="00617308" w:rsidRPr="006E2B86" w:rsidRDefault="006E2B86" w:rsidP="00862A30">
      <w:pPr>
        <w:pStyle w:val="Legenda"/>
        <w:keepNext/>
        <w:spacing w:after="120"/>
        <w:rPr>
          <w:rFonts w:cs="Times New Roman"/>
          <w:sz w:val="18"/>
        </w:rPr>
      </w:pPr>
      <w:r w:rsidRPr="006E2B86">
        <w:rPr>
          <w:sz w:val="18"/>
        </w:rPr>
        <w:lastRenderedPageBreak/>
        <w:t xml:space="preserve">TABELA </w:t>
      </w:r>
      <w:r w:rsidR="00691CE2" w:rsidRPr="006E2B86">
        <w:rPr>
          <w:sz w:val="18"/>
        </w:rPr>
        <w:fldChar w:fldCharType="begin"/>
      </w:r>
      <w:r w:rsidRPr="006E2B86">
        <w:rPr>
          <w:sz w:val="18"/>
        </w:rPr>
        <w:instrText xml:space="preserve"> SEQ Tabela \* ARABIC </w:instrText>
      </w:r>
      <w:r w:rsidR="00691CE2" w:rsidRPr="006E2B86">
        <w:rPr>
          <w:sz w:val="18"/>
        </w:rPr>
        <w:fldChar w:fldCharType="separate"/>
      </w:r>
      <w:r w:rsidR="00410C77">
        <w:rPr>
          <w:noProof/>
          <w:sz w:val="18"/>
        </w:rPr>
        <w:t>7</w:t>
      </w:r>
      <w:r w:rsidR="00691CE2" w:rsidRPr="006E2B86">
        <w:rPr>
          <w:sz w:val="18"/>
        </w:rPr>
        <w:fldChar w:fldCharType="end"/>
      </w:r>
      <w:r w:rsidRPr="006E2B86">
        <w:rPr>
          <w:sz w:val="18"/>
        </w:rPr>
        <w:t xml:space="preserve"> TABELA MATRYCY LOGICZNEJ POWIĄZAŃ DIAGNOZY OBSZARU I LUDNOŚCI, ANALIZY SWOT ORAZ CELÓW I WSKAŹNIKÓW LSR</w:t>
      </w:r>
    </w:p>
    <w:tbl>
      <w:tblPr>
        <w:tblStyle w:val="Tabela-Siatka1"/>
        <w:tblW w:w="5047" w:type="pct"/>
        <w:tblInd w:w="-147" w:type="dxa"/>
        <w:tblLayout w:type="fixed"/>
        <w:tblLook w:val="04A0" w:firstRow="1" w:lastRow="0" w:firstColumn="1" w:lastColumn="0" w:noHBand="0" w:noVBand="1"/>
        <w:tblPrChange w:id="39" w:author="Ania" w:date="2019-09-25T10:21:00Z">
          <w:tblPr>
            <w:tblStyle w:val="Tabela-Siatka1"/>
            <w:tblW w:w="5047" w:type="pct"/>
            <w:tblInd w:w="-147" w:type="dxa"/>
            <w:tblLayout w:type="fixed"/>
            <w:tblLook w:val="04A0" w:firstRow="1" w:lastRow="0" w:firstColumn="1" w:lastColumn="0" w:noHBand="0" w:noVBand="1"/>
          </w:tblPr>
        </w:tblPrChange>
      </w:tblPr>
      <w:tblGrid>
        <w:gridCol w:w="2102"/>
        <w:gridCol w:w="1739"/>
        <w:gridCol w:w="1686"/>
        <w:gridCol w:w="1560"/>
        <w:gridCol w:w="1988"/>
        <w:gridCol w:w="1557"/>
        <w:gridCol w:w="1560"/>
        <w:gridCol w:w="1752"/>
        <w:gridCol w:w="1783"/>
        <w:tblGridChange w:id="40">
          <w:tblGrid>
            <w:gridCol w:w="2102"/>
            <w:gridCol w:w="1740"/>
            <w:gridCol w:w="1545"/>
            <w:gridCol w:w="142"/>
            <w:gridCol w:w="1712"/>
            <w:gridCol w:w="1834"/>
            <w:gridCol w:w="1557"/>
            <w:gridCol w:w="1560"/>
            <w:gridCol w:w="1752"/>
            <w:gridCol w:w="1783"/>
          </w:tblGrid>
        </w:tblGridChange>
      </w:tblGrid>
      <w:tr w:rsidR="00F82D44" w:rsidRPr="00190FFC" w14:paraId="608C22A2" w14:textId="77777777" w:rsidTr="00F82D44">
        <w:trPr>
          <w:cantSplit/>
          <w:trHeight w:val="1593"/>
          <w:tblHeader/>
          <w:trPrChange w:id="41" w:author="Ania" w:date="2019-09-25T10:21:00Z">
            <w:trPr>
              <w:cantSplit/>
              <w:trHeight w:val="1593"/>
              <w:tblHeader/>
            </w:trPr>
          </w:trPrChange>
        </w:trPr>
        <w:tc>
          <w:tcPr>
            <w:tcW w:w="668" w:type="pct"/>
            <w:shd w:val="clear" w:color="auto" w:fill="DBF5F9" w:themeFill="background2"/>
            <w:vAlign w:val="center"/>
            <w:tcPrChange w:id="42" w:author="Ania" w:date="2019-09-25T10:21:00Z">
              <w:tcPr>
                <w:tcW w:w="668" w:type="pct"/>
                <w:shd w:val="clear" w:color="auto" w:fill="DBF5F9" w:themeFill="background2"/>
                <w:vAlign w:val="center"/>
              </w:tcPr>
            </w:tcPrChange>
          </w:tcPr>
          <w:p w14:paraId="39EE8C77" w14:textId="77777777" w:rsidR="00E94110" w:rsidRPr="00190FFC" w:rsidRDefault="00E94110" w:rsidP="00190FFC">
            <w:pPr>
              <w:spacing w:before="0" w:line="240" w:lineRule="auto"/>
              <w:jc w:val="center"/>
              <w:rPr>
                <w:rFonts w:cs="Times New Roman"/>
                <w:b/>
              </w:rPr>
            </w:pPr>
            <w:r w:rsidRPr="00190FFC">
              <w:rPr>
                <w:rFonts w:cs="Times New Roman"/>
                <w:i/>
                <w:iCs/>
              </w:rPr>
              <w:br w:type="page"/>
            </w:r>
            <w:r w:rsidRPr="00190FFC">
              <w:rPr>
                <w:rFonts w:cs="Times New Roman"/>
                <w:b/>
              </w:rPr>
              <w:t>ZIDENTYFIKOWANE PROBLEMY / WYZWANIA SPOŁECZNO-EKONOMICZNE</w:t>
            </w:r>
          </w:p>
        </w:tc>
        <w:tc>
          <w:tcPr>
            <w:tcW w:w="553" w:type="pct"/>
            <w:shd w:val="clear" w:color="auto" w:fill="DBF5F9" w:themeFill="background2"/>
            <w:vAlign w:val="center"/>
            <w:tcPrChange w:id="43" w:author="Ania" w:date="2019-09-25T10:21:00Z">
              <w:tcPr>
                <w:tcW w:w="553" w:type="pct"/>
                <w:shd w:val="clear" w:color="auto" w:fill="DBF5F9" w:themeFill="background2"/>
                <w:vAlign w:val="center"/>
              </w:tcPr>
            </w:tcPrChange>
          </w:tcPr>
          <w:p w14:paraId="0F8F77BE" w14:textId="77777777" w:rsidR="00E94110" w:rsidRPr="00190FFC" w:rsidRDefault="00E94110" w:rsidP="00190FFC">
            <w:pPr>
              <w:spacing w:before="0" w:line="240" w:lineRule="auto"/>
              <w:jc w:val="center"/>
              <w:rPr>
                <w:rFonts w:cs="Times New Roman"/>
                <w:b/>
              </w:rPr>
            </w:pPr>
            <w:r w:rsidRPr="00190FFC">
              <w:rPr>
                <w:rFonts w:cs="Times New Roman"/>
                <w:b/>
              </w:rPr>
              <w:t>CELE OGÓLNE</w:t>
            </w:r>
          </w:p>
        </w:tc>
        <w:tc>
          <w:tcPr>
            <w:tcW w:w="536" w:type="pct"/>
            <w:shd w:val="clear" w:color="auto" w:fill="DBF5F9" w:themeFill="background2"/>
            <w:vAlign w:val="center"/>
            <w:tcPrChange w:id="44" w:author="Ania" w:date="2019-09-25T10:21:00Z">
              <w:tcPr>
                <w:tcW w:w="491" w:type="pct"/>
                <w:shd w:val="clear" w:color="auto" w:fill="DBF5F9" w:themeFill="background2"/>
                <w:vAlign w:val="center"/>
              </w:tcPr>
            </w:tcPrChange>
          </w:tcPr>
          <w:p w14:paraId="0DF16495" w14:textId="77777777" w:rsidR="00E94110" w:rsidRPr="00190FFC" w:rsidRDefault="00E94110" w:rsidP="00190FFC">
            <w:pPr>
              <w:spacing w:before="0" w:line="240" w:lineRule="auto"/>
              <w:jc w:val="center"/>
              <w:rPr>
                <w:rFonts w:cs="Times New Roman"/>
                <w:b/>
              </w:rPr>
            </w:pPr>
            <w:r w:rsidRPr="00190FFC">
              <w:rPr>
                <w:rFonts w:cs="Times New Roman"/>
                <w:b/>
              </w:rPr>
              <w:t>CELE SZCZEGÓŁOWE</w:t>
            </w:r>
          </w:p>
        </w:tc>
        <w:tc>
          <w:tcPr>
            <w:tcW w:w="496" w:type="pct"/>
            <w:shd w:val="clear" w:color="auto" w:fill="DBF5F9" w:themeFill="background2"/>
            <w:vAlign w:val="center"/>
            <w:tcPrChange w:id="45" w:author="Ania" w:date="2019-09-25T10:21:00Z">
              <w:tcPr>
                <w:tcW w:w="589" w:type="pct"/>
                <w:gridSpan w:val="2"/>
                <w:shd w:val="clear" w:color="auto" w:fill="DBF5F9" w:themeFill="background2"/>
                <w:vAlign w:val="center"/>
              </w:tcPr>
            </w:tcPrChange>
          </w:tcPr>
          <w:p w14:paraId="00AC5038" w14:textId="77777777" w:rsidR="00E94110" w:rsidRPr="00190FFC" w:rsidRDefault="00E94110" w:rsidP="00190FFC">
            <w:pPr>
              <w:spacing w:before="0" w:line="240" w:lineRule="auto"/>
              <w:jc w:val="center"/>
              <w:rPr>
                <w:rFonts w:cs="Times New Roman"/>
                <w:b/>
              </w:rPr>
            </w:pPr>
            <w:r w:rsidRPr="00190FFC">
              <w:rPr>
                <w:rFonts w:cs="Times New Roman"/>
                <w:b/>
              </w:rPr>
              <w:t>PLANOWANE PRZEDSIĘWZIĘCIA</w:t>
            </w:r>
          </w:p>
        </w:tc>
        <w:tc>
          <w:tcPr>
            <w:tcW w:w="632" w:type="pct"/>
            <w:shd w:val="clear" w:color="auto" w:fill="DBF5F9" w:themeFill="background2"/>
            <w:vAlign w:val="center"/>
            <w:tcPrChange w:id="46" w:author="Ania" w:date="2019-09-25T10:21:00Z">
              <w:tcPr>
                <w:tcW w:w="583" w:type="pct"/>
                <w:shd w:val="clear" w:color="auto" w:fill="DBF5F9" w:themeFill="background2"/>
                <w:vAlign w:val="center"/>
              </w:tcPr>
            </w:tcPrChange>
          </w:tcPr>
          <w:p w14:paraId="6D8E2EA3" w14:textId="77777777" w:rsidR="00E94110" w:rsidRPr="00190FFC" w:rsidRDefault="00E94110" w:rsidP="00190FFC">
            <w:pPr>
              <w:spacing w:before="0" w:line="240" w:lineRule="auto"/>
              <w:jc w:val="center"/>
              <w:rPr>
                <w:rFonts w:cs="Times New Roman"/>
                <w:b/>
              </w:rPr>
            </w:pPr>
            <w:r w:rsidRPr="00190FFC">
              <w:rPr>
                <w:rFonts w:cs="Times New Roman"/>
                <w:b/>
              </w:rPr>
              <w:t>PRODUKTY</w:t>
            </w:r>
          </w:p>
        </w:tc>
        <w:tc>
          <w:tcPr>
            <w:tcW w:w="495" w:type="pct"/>
            <w:shd w:val="clear" w:color="auto" w:fill="DBF5F9" w:themeFill="background2"/>
            <w:vAlign w:val="center"/>
            <w:tcPrChange w:id="47" w:author="Ania" w:date="2019-09-25T10:21:00Z">
              <w:tcPr>
                <w:tcW w:w="495" w:type="pct"/>
                <w:shd w:val="clear" w:color="auto" w:fill="DBF5F9" w:themeFill="background2"/>
                <w:vAlign w:val="center"/>
              </w:tcPr>
            </w:tcPrChange>
          </w:tcPr>
          <w:p w14:paraId="02A00933" w14:textId="77777777" w:rsidR="00E94110" w:rsidRPr="00190FFC" w:rsidRDefault="00E94110" w:rsidP="00190FFC">
            <w:pPr>
              <w:spacing w:before="0" w:line="240" w:lineRule="auto"/>
              <w:jc w:val="center"/>
              <w:rPr>
                <w:rFonts w:cs="Times New Roman"/>
                <w:b/>
              </w:rPr>
            </w:pPr>
            <w:r w:rsidRPr="00190FFC">
              <w:rPr>
                <w:rFonts w:cs="Times New Roman"/>
                <w:b/>
              </w:rPr>
              <w:t>REZULTATY</w:t>
            </w:r>
          </w:p>
        </w:tc>
        <w:tc>
          <w:tcPr>
            <w:tcW w:w="496" w:type="pct"/>
            <w:shd w:val="clear" w:color="auto" w:fill="DBF5F9" w:themeFill="background2"/>
            <w:vAlign w:val="center"/>
            <w:tcPrChange w:id="48" w:author="Ania" w:date="2019-09-25T10:21:00Z">
              <w:tcPr>
                <w:tcW w:w="496" w:type="pct"/>
                <w:shd w:val="clear" w:color="auto" w:fill="DBF5F9" w:themeFill="background2"/>
                <w:vAlign w:val="center"/>
              </w:tcPr>
            </w:tcPrChange>
          </w:tcPr>
          <w:p w14:paraId="508D8A6C" w14:textId="77777777" w:rsidR="00E94110" w:rsidRPr="00190FFC" w:rsidRDefault="00E94110" w:rsidP="00190FFC">
            <w:pPr>
              <w:spacing w:before="0" w:line="240" w:lineRule="auto"/>
              <w:jc w:val="center"/>
              <w:rPr>
                <w:rFonts w:cs="Times New Roman"/>
                <w:b/>
              </w:rPr>
            </w:pPr>
          </w:p>
          <w:p w14:paraId="6104211C" w14:textId="77777777" w:rsidR="00E94110" w:rsidRPr="00190FFC" w:rsidRDefault="00E94110" w:rsidP="00190FFC">
            <w:pPr>
              <w:spacing w:before="0" w:line="240" w:lineRule="auto"/>
              <w:rPr>
                <w:rFonts w:cs="Times New Roman"/>
                <w:b/>
              </w:rPr>
            </w:pPr>
          </w:p>
          <w:p w14:paraId="767711C6" w14:textId="77777777" w:rsidR="00E94110" w:rsidRPr="00190FFC" w:rsidRDefault="00E94110" w:rsidP="00190FFC">
            <w:pPr>
              <w:spacing w:before="0" w:line="240" w:lineRule="auto"/>
              <w:jc w:val="center"/>
              <w:rPr>
                <w:rFonts w:cs="Times New Roman"/>
                <w:b/>
              </w:rPr>
            </w:pPr>
            <w:r w:rsidRPr="00190FFC">
              <w:rPr>
                <w:rFonts w:cs="Times New Roman"/>
                <w:b/>
              </w:rPr>
              <w:t>ODDZIAŁYWANIE</w:t>
            </w:r>
          </w:p>
          <w:p w14:paraId="50F1DAA1" w14:textId="77777777" w:rsidR="00E94110" w:rsidRPr="00190FFC" w:rsidRDefault="00E94110" w:rsidP="00190FFC">
            <w:pPr>
              <w:spacing w:before="0" w:line="240" w:lineRule="auto"/>
              <w:jc w:val="center"/>
              <w:rPr>
                <w:rFonts w:cs="Times New Roman"/>
                <w:b/>
              </w:rPr>
            </w:pPr>
          </w:p>
          <w:p w14:paraId="695D3C82" w14:textId="77777777" w:rsidR="00E94110" w:rsidRPr="00190FFC" w:rsidRDefault="00E94110" w:rsidP="00190FFC">
            <w:pPr>
              <w:spacing w:before="0" w:line="240" w:lineRule="auto"/>
              <w:rPr>
                <w:rFonts w:cs="Times New Roman"/>
                <w:b/>
              </w:rPr>
            </w:pPr>
          </w:p>
        </w:tc>
        <w:tc>
          <w:tcPr>
            <w:tcW w:w="557" w:type="pct"/>
            <w:shd w:val="clear" w:color="auto" w:fill="DBF5F9" w:themeFill="background2"/>
            <w:vAlign w:val="center"/>
            <w:tcPrChange w:id="49" w:author="Ania" w:date="2019-09-25T10:21:00Z">
              <w:tcPr>
                <w:tcW w:w="557" w:type="pct"/>
                <w:shd w:val="clear" w:color="auto" w:fill="DBF5F9" w:themeFill="background2"/>
                <w:vAlign w:val="center"/>
              </w:tcPr>
            </w:tcPrChange>
          </w:tcPr>
          <w:p w14:paraId="38E74841" w14:textId="77777777" w:rsidR="00E94110" w:rsidRPr="00190FFC" w:rsidRDefault="00E94110" w:rsidP="00190FFC">
            <w:pPr>
              <w:spacing w:before="0" w:line="240" w:lineRule="auto"/>
              <w:jc w:val="center"/>
              <w:rPr>
                <w:rFonts w:cs="Times New Roman"/>
                <w:b/>
              </w:rPr>
            </w:pPr>
            <w:r w:rsidRPr="00190FFC">
              <w:rPr>
                <w:rFonts w:cs="Times New Roman"/>
                <w:b/>
              </w:rPr>
              <w:t>DZIAŁANIE PROW 2014-2020</w:t>
            </w:r>
          </w:p>
          <w:p w14:paraId="1BCBB736" w14:textId="77777777" w:rsidR="007A1592" w:rsidRPr="00190FFC" w:rsidRDefault="007A1592" w:rsidP="00190FFC">
            <w:pPr>
              <w:spacing w:before="0" w:line="240" w:lineRule="auto"/>
              <w:jc w:val="center"/>
              <w:rPr>
                <w:rFonts w:cs="Times New Roman"/>
                <w:b/>
              </w:rPr>
            </w:pPr>
            <w:r w:rsidRPr="00190FFC">
              <w:rPr>
                <w:rFonts w:cs="Times New Roman"/>
                <w:b/>
              </w:rPr>
              <w:t xml:space="preserve">DZIAŁANIE </w:t>
            </w:r>
          </w:p>
          <w:p w14:paraId="71406509" w14:textId="77777777" w:rsidR="007A1592" w:rsidRPr="00190FFC" w:rsidRDefault="007A1592" w:rsidP="00190FFC">
            <w:pPr>
              <w:spacing w:before="0" w:line="240" w:lineRule="auto"/>
              <w:jc w:val="center"/>
              <w:rPr>
                <w:rFonts w:cs="Times New Roman"/>
                <w:b/>
              </w:rPr>
            </w:pPr>
            <w:r w:rsidRPr="00190FFC">
              <w:rPr>
                <w:rFonts w:cs="Times New Roman"/>
                <w:b/>
              </w:rPr>
              <w:t>PO RYBY 2014-2020</w:t>
            </w:r>
          </w:p>
        </w:tc>
        <w:tc>
          <w:tcPr>
            <w:tcW w:w="567" w:type="pct"/>
            <w:shd w:val="clear" w:color="auto" w:fill="DBF5F9" w:themeFill="background2"/>
            <w:vAlign w:val="center"/>
            <w:tcPrChange w:id="50" w:author="Ania" w:date="2019-09-25T10:21:00Z">
              <w:tcPr>
                <w:tcW w:w="567" w:type="pct"/>
                <w:shd w:val="clear" w:color="auto" w:fill="DBF5F9" w:themeFill="background2"/>
                <w:vAlign w:val="center"/>
              </w:tcPr>
            </w:tcPrChange>
          </w:tcPr>
          <w:p w14:paraId="4E7102FA" w14:textId="77777777" w:rsidR="00E94110" w:rsidRPr="00190FFC" w:rsidRDefault="00E94110" w:rsidP="00190FFC">
            <w:pPr>
              <w:spacing w:before="0" w:line="240" w:lineRule="auto"/>
              <w:jc w:val="center"/>
              <w:rPr>
                <w:rFonts w:cs="Times New Roman"/>
                <w:b/>
              </w:rPr>
            </w:pPr>
            <w:r w:rsidRPr="00190FFC">
              <w:rPr>
                <w:rFonts w:cs="Times New Roman"/>
                <w:b/>
              </w:rPr>
              <w:t>CZYNNIKI ZEWNĘTRZNE MAJĄCE WPŁYW NA REALIZACJĘ DZIAŁAŃ I OSIĄGNIĘCIE WSKAŹNIKÓW</w:t>
            </w:r>
          </w:p>
        </w:tc>
      </w:tr>
      <w:tr w:rsidR="00F82D44" w:rsidRPr="00190FFC" w14:paraId="410F6DEF" w14:textId="77777777" w:rsidTr="00F82D44">
        <w:trPr>
          <w:cantSplit/>
          <w:trHeight w:val="269"/>
          <w:tblHeader/>
          <w:trPrChange w:id="51" w:author="Ania" w:date="2019-09-25T10:21:00Z">
            <w:trPr>
              <w:cantSplit/>
              <w:trHeight w:val="269"/>
              <w:tblHeader/>
            </w:trPr>
          </w:trPrChange>
        </w:trPr>
        <w:tc>
          <w:tcPr>
            <w:tcW w:w="668" w:type="pct"/>
            <w:shd w:val="clear" w:color="auto" w:fill="F2F2F2" w:themeFill="background1" w:themeFillShade="F2"/>
            <w:vAlign w:val="center"/>
            <w:tcPrChange w:id="52" w:author="Ania" w:date="2019-09-25T10:21:00Z">
              <w:tcPr>
                <w:tcW w:w="668" w:type="pct"/>
                <w:shd w:val="clear" w:color="auto" w:fill="F2F2F2" w:themeFill="background1" w:themeFillShade="F2"/>
                <w:vAlign w:val="center"/>
              </w:tcPr>
            </w:tcPrChange>
          </w:tcPr>
          <w:p w14:paraId="7B199DAE" w14:textId="77777777" w:rsidR="00E94110" w:rsidRPr="00190FFC" w:rsidRDefault="00E94110" w:rsidP="00190FFC">
            <w:pPr>
              <w:spacing w:before="0" w:line="240" w:lineRule="auto"/>
              <w:jc w:val="center"/>
              <w:rPr>
                <w:rFonts w:cs="Times New Roman"/>
              </w:rPr>
            </w:pPr>
            <w:r w:rsidRPr="00190FFC">
              <w:rPr>
                <w:rFonts w:cs="Times New Roman"/>
              </w:rPr>
              <w:t>1</w:t>
            </w:r>
          </w:p>
        </w:tc>
        <w:tc>
          <w:tcPr>
            <w:tcW w:w="553" w:type="pct"/>
            <w:shd w:val="clear" w:color="auto" w:fill="F2F2F2" w:themeFill="background1" w:themeFillShade="F2"/>
            <w:vAlign w:val="center"/>
            <w:tcPrChange w:id="53" w:author="Ania" w:date="2019-09-25T10:21:00Z">
              <w:tcPr>
                <w:tcW w:w="553" w:type="pct"/>
                <w:shd w:val="clear" w:color="auto" w:fill="F2F2F2" w:themeFill="background1" w:themeFillShade="F2"/>
                <w:vAlign w:val="center"/>
              </w:tcPr>
            </w:tcPrChange>
          </w:tcPr>
          <w:p w14:paraId="20C30D94" w14:textId="77777777" w:rsidR="00E94110" w:rsidRPr="00190FFC" w:rsidRDefault="00E94110" w:rsidP="00190FFC">
            <w:pPr>
              <w:spacing w:before="0" w:line="240" w:lineRule="auto"/>
              <w:jc w:val="center"/>
              <w:rPr>
                <w:rFonts w:cs="Times New Roman"/>
              </w:rPr>
            </w:pPr>
            <w:r w:rsidRPr="00190FFC">
              <w:rPr>
                <w:rFonts w:cs="Times New Roman"/>
              </w:rPr>
              <w:t>2</w:t>
            </w:r>
          </w:p>
        </w:tc>
        <w:tc>
          <w:tcPr>
            <w:tcW w:w="536" w:type="pct"/>
            <w:shd w:val="clear" w:color="auto" w:fill="F2F2F2" w:themeFill="background1" w:themeFillShade="F2"/>
            <w:vAlign w:val="center"/>
            <w:tcPrChange w:id="54" w:author="Ania" w:date="2019-09-25T10:21:00Z">
              <w:tcPr>
                <w:tcW w:w="491" w:type="pct"/>
                <w:shd w:val="clear" w:color="auto" w:fill="F2F2F2" w:themeFill="background1" w:themeFillShade="F2"/>
                <w:vAlign w:val="center"/>
              </w:tcPr>
            </w:tcPrChange>
          </w:tcPr>
          <w:p w14:paraId="75ECB9DC" w14:textId="77777777" w:rsidR="00E94110" w:rsidRPr="00190FFC" w:rsidRDefault="00E94110" w:rsidP="00190FFC">
            <w:pPr>
              <w:spacing w:before="0" w:line="240" w:lineRule="auto"/>
              <w:jc w:val="center"/>
              <w:rPr>
                <w:rFonts w:cs="Times New Roman"/>
              </w:rPr>
            </w:pPr>
            <w:r w:rsidRPr="00190FFC">
              <w:rPr>
                <w:rFonts w:cs="Times New Roman"/>
              </w:rPr>
              <w:t>3</w:t>
            </w:r>
          </w:p>
        </w:tc>
        <w:tc>
          <w:tcPr>
            <w:tcW w:w="496" w:type="pct"/>
            <w:shd w:val="clear" w:color="auto" w:fill="F2F2F2" w:themeFill="background1" w:themeFillShade="F2"/>
            <w:vAlign w:val="center"/>
            <w:tcPrChange w:id="55" w:author="Ania" w:date="2019-09-25T10:21:00Z">
              <w:tcPr>
                <w:tcW w:w="589" w:type="pct"/>
                <w:gridSpan w:val="2"/>
                <w:shd w:val="clear" w:color="auto" w:fill="F2F2F2" w:themeFill="background1" w:themeFillShade="F2"/>
                <w:vAlign w:val="center"/>
              </w:tcPr>
            </w:tcPrChange>
          </w:tcPr>
          <w:p w14:paraId="15A3179F" w14:textId="77777777" w:rsidR="00E94110" w:rsidRPr="00190FFC" w:rsidRDefault="00E94110" w:rsidP="00190FFC">
            <w:pPr>
              <w:spacing w:before="0" w:line="240" w:lineRule="auto"/>
              <w:jc w:val="center"/>
              <w:rPr>
                <w:rFonts w:cs="Times New Roman"/>
              </w:rPr>
            </w:pPr>
            <w:r w:rsidRPr="00190FFC">
              <w:rPr>
                <w:rFonts w:cs="Times New Roman"/>
              </w:rPr>
              <w:t>4</w:t>
            </w:r>
          </w:p>
        </w:tc>
        <w:tc>
          <w:tcPr>
            <w:tcW w:w="632" w:type="pct"/>
            <w:shd w:val="clear" w:color="auto" w:fill="F2F2F2" w:themeFill="background1" w:themeFillShade="F2"/>
            <w:vAlign w:val="center"/>
            <w:tcPrChange w:id="56" w:author="Ania" w:date="2019-09-25T10:21:00Z">
              <w:tcPr>
                <w:tcW w:w="583" w:type="pct"/>
                <w:shd w:val="clear" w:color="auto" w:fill="F2F2F2" w:themeFill="background1" w:themeFillShade="F2"/>
                <w:vAlign w:val="center"/>
              </w:tcPr>
            </w:tcPrChange>
          </w:tcPr>
          <w:p w14:paraId="2CCDFB6A" w14:textId="77777777" w:rsidR="00E94110" w:rsidRPr="00190FFC" w:rsidRDefault="00E94110" w:rsidP="00190FFC">
            <w:pPr>
              <w:spacing w:before="0" w:line="240" w:lineRule="auto"/>
              <w:jc w:val="center"/>
              <w:rPr>
                <w:rFonts w:cs="Times New Roman"/>
              </w:rPr>
            </w:pPr>
            <w:r w:rsidRPr="00190FFC">
              <w:rPr>
                <w:rFonts w:cs="Times New Roman"/>
              </w:rPr>
              <w:t>5</w:t>
            </w:r>
          </w:p>
        </w:tc>
        <w:tc>
          <w:tcPr>
            <w:tcW w:w="495" w:type="pct"/>
            <w:shd w:val="clear" w:color="auto" w:fill="F2F2F2" w:themeFill="background1" w:themeFillShade="F2"/>
            <w:vAlign w:val="center"/>
            <w:tcPrChange w:id="57" w:author="Ania" w:date="2019-09-25T10:21:00Z">
              <w:tcPr>
                <w:tcW w:w="495" w:type="pct"/>
                <w:shd w:val="clear" w:color="auto" w:fill="F2F2F2" w:themeFill="background1" w:themeFillShade="F2"/>
                <w:vAlign w:val="center"/>
              </w:tcPr>
            </w:tcPrChange>
          </w:tcPr>
          <w:p w14:paraId="7532E460" w14:textId="77777777" w:rsidR="00E94110" w:rsidRPr="00190FFC" w:rsidRDefault="00E94110" w:rsidP="00190FFC">
            <w:pPr>
              <w:spacing w:before="0" w:line="240" w:lineRule="auto"/>
              <w:jc w:val="center"/>
              <w:rPr>
                <w:rFonts w:cs="Times New Roman"/>
              </w:rPr>
            </w:pPr>
            <w:r w:rsidRPr="00190FFC">
              <w:rPr>
                <w:rFonts w:cs="Times New Roman"/>
              </w:rPr>
              <w:t>6</w:t>
            </w:r>
          </w:p>
        </w:tc>
        <w:tc>
          <w:tcPr>
            <w:tcW w:w="496" w:type="pct"/>
            <w:shd w:val="clear" w:color="auto" w:fill="F2F2F2" w:themeFill="background1" w:themeFillShade="F2"/>
            <w:vAlign w:val="center"/>
            <w:tcPrChange w:id="58" w:author="Ania" w:date="2019-09-25T10:21:00Z">
              <w:tcPr>
                <w:tcW w:w="496" w:type="pct"/>
                <w:shd w:val="clear" w:color="auto" w:fill="F2F2F2" w:themeFill="background1" w:themeFillShade="F2"/>
                <w:vAlign w:val="center"/>
              </w:tcPr>
            </w:tcPrChange>
          </w:tcPr>
          <w:p w14:paraId="3C703308" w14:textId="77777777" w:rsidR="00E94110" w:rsidRPr="00190FFC" w:rsidRDefault="00E94110" w:rsidP="00190FFC">
            <w:pPr>
              <w:spacing w:before="0" w:line="240" w:lineRule="auto"/>
              <w:jc w:val="center"/>
              <w:rPr>
                <w:rFonts w:cs="Times New Roman"/>
              </w:rPr>
            </w:pPr>
            <w:r w:rsidRPr="00190FFC">
              <w:rPr>
                <w:rFonts w:cs="Times New Roman"/>
              </w:rPr>
              <w:t>7</w:t>
            </w:r>
          </w:p>
        </w:tc>
        <w:tc>
          <w:tcPr>
            <w:tcW w:w="557" w:type="pct"/>
            <w:shd w:val="clear" w:color="auto" w:fill="F2F2F2" w:themeFill="background1" w:themeFillShade="F2"/>
            <w:vAlign w:val="center"/>
            <w:tcPrChange w:id="59" w:author="Ania" w:date="2019-09-25T10:21:00Z">
              <w:tcPr>
                <w:tcW w:w="557" w:type="pct"/>
                <w:shd w:val="clear" w:color="auto" w:fill="F2F2F2" w:themeFill="background1" w:themeFillShade="F2"/>
                <w:vAlign w:val="center"/>
              </w:tcPr>
            </w:tcPrChange>
          </w:tcPr>
          <w:p w14:paraId="376292FF" w14:textId="77777777" w:rsidR="00E94110" w:rsidRPr="00190FFC" w:rsidRDefault="00E94110" w:rsidP="00190FFC">
            <w:pPr>
              <w:spacing w:before="0" w:line="240" w:lineRule="auto"/>
              <w:jc w:val="center"/>
              <w:rPr>
                <w:rFonts w:cs="Times New Roman"/>
              </w:rPr>
            </w:pPr>
            <w:r w:rsidRPr="00190FFC">
              <w:rPr>
                <w:rFonts w:cs="Times New Roman"/>
              </w:rPr>
              <w:t>8</w:t>
            </w:r>
          </w:p>
        </w:tc>
        <w:tc>
          <w:tcPr>
            <w:tcW w:w="567" w:type="pct"/>
            <w:shd w:val="clear" w:color="auto" w:fill="F2F2F2" w:themeFill="background1" w:themeFillShade="F2"/>
            <w:vAlign w:val="center"/>
            <w:tcPrChange w:id="60" w:author="Ania" w:date="2019-09-25T10:21:00Z">
              <w:tcPr>
                <w:tcW w:w="567" w:type="pct"/>
                <w:shd w:val="clear" w:color="auto" w:fill="F2F2F2" w:themeFill="background1" w:themeFillShade="F2"/>
                <w:vAlign w:val="center"/>
              </w:tcPr>
            </w:tcPrChange>
          </w:tcPr>
          <w:p w14:paraId="5BAE195A" w14:textId="77777777" w:rsidR="00E94110" w:rsidRPr="00190FFC" w:rsidRDefault="00E94110" w:rsidP="00190FFC">
            <w:pPr>
              <w:spacing w:before="0" w:line="240" w:lineRule="auto"/>
              <w:jc w:val="center"/>
              <w:rPr>
                <w:rFonts w:cs="Times New Roman"/>
              </w:rPr>
            </w:pPr>
            <w:r w:rsidRPr="00190FFC">
              <w:rPr>
                <w:rFonts w:cs="Times New Roman"/>
              </w:rPr>
              <w:t>9</w:t>
            </w:r>
          </w:p>
        </w:tc>
      </w:tr>
      <w:tr w:rsidR="00F82D44" w:rsidRPr="00190FFC" w14:paraId="614A3C91" w14:textId="77777777" w:rsidTr="00F82D44">
        <w:trPr>
          <w:trHeight w:val="237"/>
          <w:trPrChange w:id="61" w:author="Ania" w:date="2019-09-25T10:21:00Z">
            <w:trPr>
              <w:trHeight w:val="237"/>
            </w:trPr>
          </w:trPrChange>
        </w:trPr>
        <w:tc>
          <w:tcPr>
            <w:tcW w:w="668" w:type="pct"/>
            <w:vMerge w:val="restart"/>
            <w:vAlign w:val="center"/>
            <w:tcPrChange w:id="62" w:author="Ania" w:date="2019-09-25T10:21:00Z">
              <w:tcPr>
                <w:tcW w:w="668" w:type="pct"/>
                <w:vMerge w:val="restart"/>
                <w:vAlign w:val="center"/>
              </w:tcPr>
            </w:tcPrChange>
          </w:tcPr>
          <w:p w14:paraId="07F9344F" w14:textId="77777777" w:rsidR="00FF4DE4" w:rsidRPr="00190FFC" w:rsidRDefault="00FF4DE4" w:rsidP="00190FFC">
            <w:pPr>
              <w:spacing w:before="0" w:line="240" w:lineRule="auto"/>
              <w:jc w:val="center"/>
              <w:rPr>
                <w:rFonts w:cs="Times New Roman"/>
              </w:rPr>
            </w:pPr>
            <w:r w:rsidRPr="00190FFC">
              <w:rPr>
                <w:rFonts w:cs="Times New Roman"/>
              </w:rPr>
              <w:t>Liczne specjalne strefy ekonomiczne, stowarzyszenia i centra przedsiębiorczości – dobra atmosfera przedsiębiorczości</w:t>
            </w:r>
          </w:p>
          <w:p w14:paraId="7E585CF0" w14:textId="77777777" w:rsidR="00FF4DE4" w:rsidRPr="00190FFC" w:rsidRDefault="00FF4DE4" w:rsidP="00190FFC">
            <w:pPr>
              <w:spacing w:before="0" w:line="240" w:lineRule="auto"/>
              <w:jc w:val="center"/>
              <w:rPr>
                <w:rFonts w:cs="Times New Roman"/>
              </w:rPr>
            </w:pPr>
          </w:p>
          <w:p w14:paraId="1EF263C4" w14:textId="77777777" w:rsidR="00FF4DE4" w:rsidRPr="00190FFC" w:rsidRDefault="00FF4DE4" w:rsidP="00190FFC">
            <w:pPr>
              <w:spacing w:before="0" w:line="240" w:lineRule="auto"/>
              <w:jc w:val="center"/>
              <w:rPr>
                <w:rFonts w:cs="Times New Roman"/>
              </w:rPr>
            </w:pPr>
            <w:r w:rsidRPr="00190FFC">
              <w:rPr>
                <w:rFonts w:cs="Times New Roman"/>
              </w:rPr>
              <w:t>Dość niska liczba podmiotów gospodarczych i odsetek przedsiębiorców w regionie</w:t>
            </w:r>
          </w:p>
          <w:p w14:paraId="53EA245A" w14:textId="77777777" w:rsidR="00FF4DE4" w:rsidRPr="00190FFC" w:rsidRDefault="00FF4DE4" w:rsidP="00190FFC">
            <w:pPr>
              <w:spacing w:before="0" w:line="240" w:lineRule="auto"/>
              <w:jc w:val="center"/>
              <w:rPr>
                <w:rFonts w:cs="Times New Roman"/>
              </w:rPr>
            </w:pPr>
          </w:p>
          <w:p w14:paraId="58817BD7" w14:textId="77777777" w:rsidR="00FF4DE4" w:rsidRPr="00190FFC" w:rsidRDefault="00FF4DE4" w:rsidP="00190FFC">
            <w:pPr>
              <w:spacing w:before="0" w:line="240" w:lineRule="auto"/>
              <w:jc w:val="center"/>
              <w:rPr>
                <w:rFonts w:cs="Times New Roman"/>
              </w:rPr>
            </w:pPr>
            <w:r w:rsidRPr="00190FFC">
              <w:rPr>
                <w:rFonts w:cs="Times New Roman"/>
              </w:rPr>
              <w:t>Rolne gospodarstwa innowacyjne - wdrożeniowo-upowszechnieniowe, ekologiczne oraz agroturystyczne</w:t>
            </w:r>
          </w:p>
          <w:p w14:paraId="7A78DD90" w14:textId="77777777" w:rsidR="00FF4DE4" w:rsidRPr="00190FFC" w:rsidRDefault="00FF4DE4" w:rsidP="00190FFC">
            <w:pPr>
              <w:spacing w:before="0" w:line="240" w:lineRule="auto"/>
              <w:jc w:val="center"/>
              <w:rPr>
                <w:rFonts w:cs="Times New Roman"/>
              </w:rPr>
            </w:pPr>
          </w:p>
          <w:p w14:paraId="09D8E430" w14:textId="77777777" w:rsidR="00FF4DE4" w:rsidRPr="00190FFC" w:rsidRDefault="00FF4DE4" w:rsidP="00190FFC">
            <w:pPr>
              <w:spacing w:before="0" w:line="240" w:lineRule="auto"/>
              <w:jc w:val="center"/>
              <w:rPr>
                <w:rFonts w:cs="Times New Roman"/>
              </w:rPr>
            </w:pPr>
            <w:r w:rsidRPr="00190FFC">
              <w:rPr>
                <w:rFonts w:cs="Times New Roman"/>
              </w:rPr>
              <w:t>Liczne zdegradowane tereny popegeerowskie</w:t>
            </w:r>
          </w:p>
          <w:p w14:paraId="60B6B71D" w14:textId="77777777" w:rsidR="00FF4DE4" w:rsidRPr="00190FFC" w:rsidRDefault="00FF4DE4" w:rsidP="00190FFC">
            <w:pPr>
              <w:spacing w:before="0" w:line="240" w:lineRule="auto"/>
              <w:jc w:val="center"/>
              <w:rPr>
                <w:rFonts w:cs="Times New Roman"/>
              </w:rPr>
            </w:pPr>
            <w:r w:rsidRPr="00190FFC">
              <w:rPr>
                <w:rFonts w:cs="Times New Roman"/>
              </w:rPr>
              <w:t>Mniej osób pracujących na 1000 mieszkańców niż średnio w województwie zachodniopomorskim</w:t>
            </w:r>
          </w:p>
          <w:p w14:paraId="5C9BBDC8" w14:textId="77777777" w:rsidR="00FF4DE4" w:rsidRPr="00190FFC" w:rsidRDefault="00FF4DE4" w:rsidP="00190FFC">
            <w:pPr>
              <w:spacing w:before="0" w:line="240" w:lineRule="auto"/>
              <w:jc w:val="center"/>
              <w:rPr>
                <w:rFonts w:cs="Times New Roman"/>
              </w:rPr>
            </w:pPr>
            <w:r w:rsidRPr="00190FFC">
              <w:rPr>
                <w:rFonts w:cs="Times New Roman"/>
              </w:rPr>
              <w:t>Dobre warunki środowiskowe dla produkcji rybackiej czego skutkiem jest występowanie w wodach Pojezierza Drawskiego prawie 50% wszystkich gatunków ryb słodkowodnych żyjących w Polsce oraz ¼ krajowych zasobów sielawy</w:t>
            </w:r>
          </w:p>
          <w:p w14:paraId="5DCC9139" w14:textId="77777777" w:rsidR="006E2B86" w:rsidRPr="00190FFC" w:rsidRDefault="006E2B86" w:rsidP="00190FFC">
            <w:pPr>
              <w:spacing w:before="0" w:line="240" w:lineRule="auto"/>
              <w:jc w:val="center"/>
              <w:rPr>
                <w:rFonts w:cs="Times New Roman"/>
              </w:rPr>
            </w:pPr>
          </w:p>
          <w:p w14:paraId="0BEC234F" w14:textId="77777777" w:rsidR="00FF4DE4" w:rsidRPr="00190FFC" w:rsidRDefault="00FF4DE4" w:rsidP="00190FFC">
            <w:pPr>
              <w:spacing w:before="0" w:line="240" w:lineRule="auto"/>
              <w:jc w:val="center"/>
              <w:rPr>
                <w:rFonts w:cs="Times New Roman"/>
              </w:rPr>
            </w:pPr>
            <w:r w:rsidRPr="00190FFC">
              <w:rPr>
                <w:rFonts w:cs="Times New Roman"/>
              </w:rPr>
              <w:t>Długa tradycja sektora gospodarki rybackiej - funkcjonowanie na terenie LSR największego w kraju producenta ryb jesiotrowatych na potrzeby profesjonalnej produkcji rybackiej, wędkarskiej i akwarystyk</w:t>
            </w:r>
          </w:p>
          <w:p w14:paraId="7D133AE1" w14:textId="77777777" w:rsidR="006E2B86" w:rsidRPr="00190FFC" w:rsidRDefault="006E2B86" w:rsidP="00190FFC">
            <w:pPr>
              <w:spacing w:before="0" w:line="240" w:lineRule="auto"/>
              <w:jc w:val="center"/>
              <w:rPr>
                <w:rFonts w:cs="Times New Roman"/>
              </w:rPr>
            </w:pPr>
          </w:p>
          <w:p w14:paraId="65C6B7E2" w14:textId="77777777" w:rsidR="00FF4DE4" w:rsidRPr="00190FFC" w:rsidRDefault="00FF4DE4" w:rsidP="00190FFC">
            <w:pPr>
              <w:spacing w:before="0" w:line="240" w:lineRule="auto"/>
              <w:jc w:val="center"/>
              <w:rPr>
                <w:rFonts w:cs="Times New Roman"/>
              </w:rPr>
            </w:pPr>
            <w:r w:rsidRPr="00190FFC">
              <w:rPr>
                <w:rFonts w:cs="Times New Roman"/>
              </w:rPr>
              <w:t xml:space="preserve">Słabo rozwinięty łańcuch dostaw produktów w sektorze rybołówstwa oraz brak zakładów obróbki wstępnej ryb, co ma wpływ na kondycję finansową przedsiębiorstw rybackich </w:t>
            </w:r>
          </w:p>
          <w:p w14:paraId="1389338B" w14:textId="77777777" w:rsidR="00FF4DE4" w:rsidRPr="00190FFC" w:rsidRDefault="00FF4DE4" w:rsidP="00190FFC">
            <w:pPr>
              <w:spacing w:before="0" w:line="240" w:lineRule="auto"/>
              <w:jc w:val="center"/>
              <w:rPr>
                <w:rFonts w:cs="Times New Roman"/>
              </w:rPr>
            </w:pPr>
            <w:r w:rsidRPr="00190FFC">
              <w:rPr>
                <w:rFonts w:cs="Times New Roman"/>
              </w:rPr>
              <w:t>Coraz mniej osób w wieku produkcyjnym a coraz więcej w poprodukcyjnym – starzenie się społeczeństwa</w:t>
            </w:r>
          </w:p>
          <w:p w14:paraId="118B1831" w14:textId="77777777" w:rsidR="006E2B86" w:rsidRPr="00190FFC" w:rsidRDefault="006E2B86" w:rsidP="00190FFC">
            <w:pPr>
              <w:spacing w:before="0" w:line="240" w:lineRule="auto"/>
              <w:jc w:val="center"/>
              <w:rPr>
                <w:rFonts w:cs="Times New Roman"/>
              </w:rPr>
            </w:pPr>
          </w:p>
          <w:p w14:paraId="202BC839" w14:textId="77777777" w:rsidR="00FF4DE4" w:rsidRPr="00190FFC" w:rsidRDefault="006E2B86" w:rsidP="00190FFC">
            <w:pPr>
              <w:spacing w:before="0" w:line="240" w:lineRule="auto"/>
              <w:jc w:val="center"/>
              <w:rPr>
                <w:rFonts w:cs="Times New Roman"/>
              </w:rPr>
            </w:pPr>
            <w:r w:rsidRPr="00190FFC">
              <w:rPr>
                <w:rFonts w:cs="Times New Roman"/>
              </w:rPr>
              <w:t>Wyższa stopa bezrobocia niż średnia dla województwa zachodniopomorskiego</w:t>
            </w:r>
          </w:p>
          <w:p w14:paraId="4AAD03EE" w14:textId="77777777" w:rsidR="00FF4DE4" w:rsidRPr="00190FFC" w:rsidRDefault="00FF4DE4" w:rsidP="00190FFC">
            <w:pPr>
              <w:spacing w:before="0" w:line="240" w:lineRule="auto"/>
              <w:jc w:val="center"/>
              <w:rPr>
                <w:rFonts w:cs="Times New Roman"/>
              </w:rPr>
            </w:pPr>
          </w:p>
          <w:p w14:paraId="6A7C9767" w14:textId="77777777" w:rsidR="00FF4DE4" w:rsidRPr="00190FFC" w:rsidRDefault="00FF4DE4" w:rsidP="00190FFC">
            <w:pPr>
              <w:spacing w:before="0" w:line="240" w:lineRule="auto"/>
              <w:jc w:val="center"/>
              <w:rPr>
                <w:rFonts w:cs="Times New Roman"/>
              </w:rPr>
            </w:pPr>
            <w:r w:rsidRPr="00190FFC">
              <w:rPr>
                <w:rFonts w:cs="Times New Roman"/>
              </w:rPr>
              <w:t>Niewielki przyrost naturalny, zmniejszająca się liczba ludności</w:t>
            </w:r>
          </w:p>
        </w:tc>
        <w:tc>
          <w:tcPr>
            <w:tcW w:w="553" w:type="pct"/>
            <w:vMerge w:val="restart"/>
            <w:vAlign w:val="center"/>
            <w:tcPrChange w:id="63" w:author="Ania" w:date="2019-09-25T10:21:00Z">
              <w:tcPr>
                <w:tcW w:w="553" w:type="pct"/>
                <w:vMerge w:val="restart"/>
                <w:vAlign w:val="center"/>
              </w:tcPr>
            </w:tcPrChange>
          </w:tcPr>
          <w:p w14:paraId="48C9315F" w14:textId="77777777" w:rsidR="00FF4DE4" w:rsidRPr="00190FFC" w:rsidRDefault="00FF4DE4" w:rsidP="00190FFC">
            <w:pPr>
              <w:spacing w:before="0" w:line="240" w:lineRule="auto"/>
              <w:jc w:val="center"/>
              <w:rPr>
                <w:rFonts w:cs="Times New Roman"/>
              </w:rPr>
            </w:pPr>
          </w:p>
          <w:p w14:paraId="6977D304" w14:textId="77777777" w:rsidR="00FF4DE4" w:rsidRPr="00190FFC" w:rsidRDefault="00FF4DE4" w:rsidP="00190FFC">
            <w:pPr>
              <w:spacing w:before="0" w:line="240" w:lineRule="auto"/>
              <w:jc w:val="center"/>
              <w:rPr>
                <w:rFonts w:cs="Times New Roman"/>
              </w:rPr>
            </w:pPr>
          </w:p>
          <w:p w14:paraId="34E72190" w14:textId="35091DC5" w:rsidR="00FF4DE4" w:rsidRPr="00190FFC" w:rsidRDefault="00FF4DE4" w:rsidP="00190FFC">
            <w:pPr>
              <w:spacing w:before="0" w:line="240" w:lineRule="auto"/>
              <w:jc w:val="center"/>
              <w:rPr>
                <w:rFonts w:cs="Times New Roman"/>
                <w:b/>
              </w:rPr>
            </w:pPr>
            <w:r w:rsidRPr="00190FFC">
              <w:rPr>
                <w:rFonts w:cs="Times New Roman"/>
                <w:b/>
              </w:rPr>
              <w:t xml:space="preserve">1. </w:t>
            </w:r>
            <w:r w:rsidR="00BE0E70">
              <w:rPr>
                <w:rFonts w:cs="Times New Roman"/>
                <w:b/>
              </w:rPr>
              <w:t>KONKURENCYJNOŚC GOSPODARKI I TWORZENIE MIEJSC PRACY</w:t>
            </w:r>
          </w:p>
          <w:p w14:paraId="21FF5460" w14:textId="77777777" w:rsidR="00FF4DE4" w:rsidRPr="00190FFC" w:rsidRDefault="00FF4DE4" w:rsidP="00190FFC">
            <w:pPr>
              <w:spacing w:before="0" w:line="240" w:lineRule="auto"/>
              <w:jc w:val="center"/>
              <w:rPr>
                <w:rFonts w:cs="Times New Roman"/>
              </w:rPr>
            </w:pPr>
          </w:p>
          <w:p w14:paraId="5B54B027" w14:textId="77777777" w:rsidR="00FF4DE4" w:rsidRPr="00AC0804" w:rsidRDefault="00FF4DE4" w:rsidP="00190FFC">
            <w:pPr>
              <w:spacing w:before="0" w:line="240" w:lineRule="auto"/>
              <w:jc w:val="center"/>
              <w:rPr>
                <w:rFonts w:cs="Times New Roman"/>
                <w:color w:val="0070C0"/>
              </w:rPr>
            </w:pPr>
          </w:p>
          <w:p w14:paraId="5AF6BABB" w14:textId="77777777" w:rsidR="00FF4DE4" w:rsidRPr="00AC0804" w:rsidRDefault="00FF4DE4" w:rsidP="00190FFC">
            <w:pPr>
              <w:spacing w:before="0" w:line="240" w:lineRule="auto"/>
              <w:jc w:val="center"/>
              <w:rPr>
                <w:rFonts w:cs="Times New Roman"/>
                <w:color w:val="0070C0"/>
              </w:rPr>
            </w:pPr>
            <w:r w:rsidRPr="00AC0804">
              <w:rPr>
                <w:rFonts w:cs="Times New Roman"/>
                <w:color w:val="0070C0"/>
              </w:rPr>
              <w:t xml:space="preserve">53 % PK PROW </w:t>
            </w:r>
          </w:p>
          <w:p w14:paraId="46668DB9" w14:textId="77777777" w:rsidR="00FF4DE4" w:rsidRPr="00190FFC" w:rsidRDefault="00FF4DE4" w:rsidP="00190FFC">
            <w:pPr>
              <w:spacing w:before="0" w:line="240" w:lineRule="auto"/>
              <w:jc w:val="center"/>
              <w:rPr>
                <w:rFonts w:cs="Times New Roman"/>
              </w:rPr>
            </w:pPr>
            <w:r w:rsidRPr="00AC0804">
              <w:rPr>
                <w:rFonts w:cs="Times New Roman"/>
                <w:color w:val="0070C0"/>
              </w:rPr>
              <w:t>50 % PK RYBY</w:t>
            </w:r>
          </w:p>
        </w:tc>
        <w:tc>
          <w:tcPr>
            <w:tcW w:w="536" w:type="pct"/>
            <w:vMerge w:val="restart"/>
            <w:shd w:val="clear" w:color="auto" w:fill="FFFFFF" w:themeFill="background1"/>
            <w:vAlign w:val="center"/>
            <w:tcPrChange w:id="64" w:author="Ania" w:date="2019-09-25T10:21:00Z">
              <w:tcPr>
                <w:tcW w:w="536" w:type="pct"/>
                <w:gridSpan w:val="2"/>
                <w:vMerge w:val="restart"/>
                <w:shd w:val="clear" w:color="auto" w:fill="FFFFFF" w:themeFill="background1"/>
                <w:vAlign w:val="center"/>
              </w:tcPr>
            </w:tcPrChange>
          </w:tcPr>
          <w:p w14:paraId="42E67D36" w14:textId="13FD53A2" w:rsidR="006177B4" w:rsidRPr="00BE0E70" w:rsidRDefault="00FF4DE4" w:rsidP="00DA601C">
            <w:pPr>
              <w:rPr>
                <w:rFonts w:cs="Times New Roman"/>
              </w:rPr>
            </w:pPr>
            <w:r w:rsidRPr="00190FFC">
              <w:rPr>
                <w:rFonts w:cs="Times New Roman"/>
              </w:rPr>
              <w:t xml:space="preserve">1.1. </w:t>
            </w:r>
            <w:r w:rsidR="004073CE">
              <w:rPr>
                <w:rFonts w:cs="Times New Roman"/>
              </w:rPr>
              <w:t>W</w:t>
            </w:r>
            <w:r w:rsidR="00C25D43" w:rsidRPr="00BE0E70">
              <w:rPr>
                <w:rFonts w:cs="Times New Roman"/>
              </w:rPr>
              <w:t>SPIERANIE INNOWACYJNEJ DZIAŁALNOŚCI GOSPODARCZEJ</w:t>
            </w:r>
          </w:p>
          <w:p w14:paraId="6757BA5C" w14:textId="456B039C" w:rsidR="00FF4DE4" w:rsidRPr="00190FFC" w:rsidRDefault="00BE0E70" w:rsidP="00BE0E70">
            <w:pPr>
              <w:spacing w:before="0" w:line="240" w:lineRule="auto"/>
              <w:jc w:val="center"/>
              <w:rPr>
                <w:rFonts w:cs="Times New Roman"/>
              </w:rPr>
            </w:pPr>
            <w:r w:rsidRPr="00BE0E70" w:rsidDel="00BE0E70">
              <w:rPr>
                <w:rFonts w:cs="Times New Roman"/>
              </w:rPr>
              <w:t xml:space="preserve"> </w:t>
            </w:r>
          </w:p>
          <w:p w14:paraId="2B95588E" w14:textId="77777777" w:rsidR="00EB5033" w:rsidRPr="00190FFC" w:rsidRDefault="00EB5033" w:rsidP="00190FFC">
            <w:pPr>
              <w:spacing w:before="0" w:line="240" w:lineRule="auto"/>
              <w:jc w:val="center"/>
              <w:rPr>
                <w:rFonts w:cs="Times New Roman"/>
              </w:rPr>
            </w:pPr>
          </w:p>
          <w:p w14:paraId="1B73001A" w14:textId="77777777" w:rsidR="00FF4DE4" w:rsidRPr="00190FFC" w:rsidRDefault="00841E1C" w:rsidP="00190FFC">
            <w:pPr>
              <w:spacing w:before="0" w:line="240" w:lineRule="auto"/>
              <w:jc w:val="center"/>
              <w:rPr>
                <w:rFonts w:cs="Times New Roman"/>
                <w:color w:val="0070C0"/>
              </w:rPr>
            </w:pPr>
            <w:r w:rsidRPr="00190FFC">
              <w:rPr>
                <w:rFonts w:cs="Times New Roman"/>
                <w:color w:val="0070C0"/>
              </w:rPr>
              <w:t xml:space="preserve">53% 19.2 PROW </w:t>
            </w:r>
          </w:p>
          <w:p w14:paraId="25D7A7FC" w14:textId="77777777" w:rsidR="00FF4DE4" w:rsidRPr="00190FFC" w:rsidRDefault="00FF4DE4" w:rsidP="00190FFC">
            <w:pPr>
              <w:spacing w:before="0" w:line="240" w:lineRule="auto"/>
              <w:jc w:val="center"/>
              <w:rPr>
                <w:rFonts w:cs="Times New Roman"/>
                <w:color w:val="0070C0"/>
              </w:rPr>
            </w:pPr>
            <w:r w:rsidRPr="00190FFC">
              <w:rPr>
                <w:rFonts w:cs="Times New Roman"/>
                <w:color w:val="0070C0"/>
              </w:rPr>
              <w:t xml:space="preserve">20% PK RYBY </w:t>
            </w:r>
          </w:p>
          <w:p w14:paraId="5D542D69" w14:textId="77777777" w:rsidR="00FF4DE4" w:rsidRPr="00190FFC" w:rsidRDefault="00FF4DE4" w:rsidP="00190FFC">
            <w:pPr>
              <w:spacing w:before="0" w:line="240" w:lineRule="auto"/>
              <w:jc w:val="center"/>
              <w:rPr>
                <w:rFonts w:cs="Times New Roman"/>
              </w:rPr>
            </w:pPr>
          </w:p>
        </w:tc>
        <w:tc>
          <w:tcPr>
            <w:tcW w:w="496" w:type="pct"/>
            <w:shd w:val="clear" w:color="auto" w:fill="FFFFFF" w:themeFill="background1"/>
            <w:vAlign w:val="center"/>
            <w:tcPrChange w:id="65" w:author="Ania" w:date="2019-09-25T10:21:00Z">
              <w:tcPr>
                <w:tcW w:w="544" w:type="pct"/>
                <w:shd w:val="clear" w:color="auto" w:fill="FFFFFF" w:themeFill="background1"/>
                <w:vAlign w:val="center"/>
              </w:tcPr>
            </w:tcPrChange>
          </w:tcPr>
          <w:p w14:paraId="015EFE33" w14:textId="77777777" w:rsidR="00FF4DE4" w:rsidRPr="00190FFC" w:rsidRDefault="00FF4DE4" w:rsidP="00190FFC">
            <w:pPr>
              <w:spacing w:before="0" w:line="240" w:lineRule="auto"/>
              <w:jc w:val="center"/>
              <w:rPr>
                <w:rFonts w:cs="Times New Roman"/>
              </w:rPr>
            </w:pPr>
            <w:r w:rsidRPr="00190FFC">
              <w:rPr>
                <w:rFonts w:cs="Times New Roman"/>
              </w:rPr>
              <w:t>1.1.1. NOWE INNOWACYJNE ŹRÓDŁA DOCHODU</w:t>
            </w:r>
          </w:p>
          <w:p w14:paraId="344A90F7" w14:textId="77777777" w:rsidR="00EB5033" w:rsidRPr="00190FFC" w:rsidRDefault="00EB5033" w:rsidP="00190FFC">
            <w:pPr>
              <w:spacing w:before="0" w:line="240" w:lineRule="auto"/>
              <w:jc w:val="center"/>
              <w:rPr>
                <w:rFonts w:cs="Times New Roman"/>
                <w:color w:val="0070C0"/>
              </w:rPr>
            </w:pPr>
          </w:p>
          <w:p w14:paraId="2BA8348A" w14:textId="77777777" w:rsidR="00FF4DE4" w:rsidRPr="00190FFC" w:rsidRDefault="00FF4DE4" w:rsidP="00190FFC">
            <w:pPr>
              <w:spacing w:before="0" w:line="240" w:lineRule="auto"/>
              <w:jc w:val="center"/>
              <w:rPr>
                <w:rFonts w:cs="Times New Roman"/>
                <w:color w:val="0070C0"/>
              </w:rPr>
            </w:pPr>
            <w:r w:rsidRPr="00190FFC">
              <w:rPr>
                <w:rFonts w:cs="Times New Roman"/>
                <w:color w:val="0070C0"/>
              </w:rPr>
              <w:t xml:space="preserve">50% </w:t>
            </w:r>
            <w:r w:rsidR="00841E1C" w:rsidRPr="00190FFC">
              <w:rPr>
                <w:rFonts w:cs="Times New Roman"/>
                <w:color w:val="0070C0"/>
              </w:rPr>
              <w:t>19.2 PROW</w:t>
            </w:r>
          </w:p>
          <w:p w14:paraId="6EF46B2F" w14:textId="77777777" w:rsidR="00FF4DE4" w:rsidRPr="00190FFC" w:rsidRDefault="00FF4DE4" w:rsidP="00190FFC">
            <w:pPr>
              <w:spacing w:before="0" w:line="240" w:lineRule="auto"/>
              <w:jc w:val="center"/>
              <w:rPr>
                <w:rFonts w:cs="Times New Roman"/>
              </w:rPr>
            </w:pPr>
          </w:p>
          <w:p w14:paraId="31C0D27D" w14:textId="77777777" w:rsidR="00FF4DE4" w:rsidRPr="00190FFC" w:rsidRDefault="00FF4DE4" w:rsidP="00190FFC">
            <w:pPr>
              <w:spacing w:before="0" w:line="240" w:lineRule="auto"/>
              <w:jc w:val="center"/>
              <w:rPr>
                <w:rFonts w:cs="Times New Roman"/>
              </w:rPr>
            </w:pPr>
          </w:p>
        </w:tc>
        <w:tc>
          <w:tcPr>
            <w:tcW w:w="632" w:type="pct"/>
            <w:shd w:val="clear" w:color="auto" w:fill="FFFFFF" w:themeFill="background1"/>
            <w:vAlign w:val="center"/>
            <w:tcPrChange w:id="66" w:author="Ania" w:date="2019-09-25T10:21:00Z">
              <w:tcPr>
                <w:tcW w:w="583" w:type="pct"/>
                <w:shd w:val="clear" w:color="auto" w:fill="FFFFFF" w:themeFill="background1"/>
                <w:vAlign w:val="center"/>
              </w:tcPr>
            </w:tcPrChange>
          </w:tcPr>
          <w:p w14:paraId="4D57D090" w14:textId="77777777" w:rsidR="00FF4DE4" w:rsidRPr="00190FFC" w:rsidRDefault="00FF4DE4" w:rsidP="00190FFC">
            <w:pPr>
              <w:spacing w:before="0" w:line="240" w:lineRule="auto"/>
              <w:jc w:val="center"/>
              <w:rPr>
                <w:rFonts w:cs="Times New Roman"/>
              </w:rPr>
            </w:pPr>
            <w:r w:rsidRPr="00190FFC">
              <w:rPr>
                <w:rFonts w:cs="Times New Roman"/>
              </w:rPr>
              <w:t xml:space="preserve">1. Operacje polegające na utworzeniu nowego przedsiębiorstwa </w:t>
            </w:r>
          </w:p>
          <w:p w14:paraId="3CE90545" w14:textId="77777777" w:rsidR="00FF4DE4" w:rsidRPr="00190FFC" w:rsidRDefault="00FF4DE4" w:rsidP="00190FFC">
            <w:pPr>
              <w:spacing w:before="0" w:line="240" w:lineRule="auto"/>
              <w:jc w:val="center"/>
              <w:rPr>
                <w:rFonts w:cs="Times New Roman"/>
              </w:rPr>
            </w:pPr>
            <w:r w:rsidRPr="00190FFC">
              <w:rPr>
                <w:rFonts w:cs="Times New Roman"/>
              </w:rPr>
              <w:t xml:space="preserve">2. Operacje polegające na rozwoju istniejącego przedsiębiorstwa </w:t>
            </w:r>
          </w:p>
          <w:p w14:paraId="527C038E" w14:textId="77777777" w:rsidR="00FF4DE4" w:rsidRDefault="00FF4DE4" w:rsidP="00190FFC">
            <w:pPr>
              <w:spacing w:before="0" w:line="240" w:lineRule="auto"/>
              <w:jc w:val="center"/>
              <w:rPr>
                <w:rFonts w:cs="Times New Roman"/>
              </w:rPr>
            </w:pPr>
            <w:r w:rsidRPr="00190FFC">
              <w:rPr>
                <w:rFonts w:cs="Times New Roman"/>
              </w:rPr>
              <w:t>3. Operacje ukierunkowane na innowacje</w:t>
            </w:r>
          </w:p>
          <w:p w14:paraId="29FCF443" w14:textId="3895C9D3" w:rsidR="00B53309" w:rsidRPr="00190FFC" w:rsidRDefault="00B53309" w:rsidP="00190FFC">
            <w:pPr>
              <w:spacing w:before="0" w:line="240" w:lineRule="auto"/>
              <w:jc w:val="center"/>
              <w:rPr>
                <w:rFonts w:cs="Times New Roman"/>
              </w:rPr>
            </w:pPr>
            <w:r>
              <w:rPr>
                <w:rFonts w:cs="Times New Roman"/>
              </w:rPr>
              <w:t xml:space="preserve">4. </w:t>
            </w:r>
            <w:r w:rsidRPr="00190FFC">
              <w:rPr>
                <w:rFonts w:cs="Times New Roman"/>
              </w:rPr>
              <w:t>Operacje polegające na utworzeniu nowego przedsiębiorstwa</w:t>
            </w:r>
            <w:r>
              <w:rPr>
                <w:rFonts w:cs="Times New Roman"/>
              </w:rPr>
              <w:t xml:space="preserve"> (grupy defaworyzowane)</w:t>
            </w:r>
          </w:p>
          <w:p w14:paraId="7AA1301B" w14:textId="3576606C" w:rsidR="00FF4DE4" w:rsidRPr="00190FFC" w:rsidRDefault="00FF4DE4" w:rsidP="00FD146E">
            <w:pPr>
              <w:spacing w:before="0" w:line="240" w:lineRule="auto"/>
              <w:jc w:val="center"/>
              <w:rPr>
                <w:rFonts w:cs="Times New Roman"/>
              </w:rPr>
            </w:pPr>
            <w:r w:rsidRPr="00190FFC">
              <w:rPr>
                <w:rFonts w:cs="Times New Roman"/>
              </w:rPr>
              <w:t xml:space="preserve">4) </w:t>
            </w:r>
          </w:p>
        </w:tc>
        <w:tc>
          <w:tcPr>
            <w:tcW w:w="495" w:type="pct"/>
            <w:shd w:val="clear" w:color="auto" w:fill="FFFFFF" w:themeFill="background1"/>
            <w:vAlign w:val="center"/>
            <w:tcPrChange w:id="67" w:author="Ania" w:date="2019-09-25T10:21:00Z">
              <w:tcPr>
                <w:tcW w:w="495" w:type="pct"/>
                <w:shd w:val="clear" w:color="auto" w:fill="FFFFFF" w:themeFill="background1"/>
                <w:vAlign w:val="center"/>
              </w:tcPr>
            </w:tcPrChange>
          </w:tcPr>
          <w:p w14:paraId="14BF6DA1" w14:textId="195DE687" w:rsidR="00FF4DE4" w:rsidRPr="00190FFC" w:rsidRDefault="00B53309" w:rsidP="00190FFC">
            <w:pPr>
              <w:spacing w:before="0" w:line="240" w:lineRule="auto"/>
              <w:jc w:val="center"/>
              <w:rPr>
                <w:rFonts w:cs="Times New Roman"/>
              </w:rPr>
            </w:pPr>
            <w:r>
              <w:rPr>
                <w:rFonts w:cs="Times New Roman"/>
              </w:rPr>
              <w:t>Liczba utworzonych miejsc pracy</w:t>
            </w:r>
          </w:p>
          <w:p w14:paraId="0EDD69AC" w14:textId="77777777" w:rsidR="00FF4DE4" w:rsidRPr="00190FFC" w:rsidRDefault="00FF4DE4" w:rsidP="00190FFC">
            <w:pPr>
              <w:spacing w:before="0" w:line="240" w:lineRule="auto"/>
              <w:jc w:val="center"/>
              <w:rPr>
                <w:rFonts w:cs="Times New Roman"/>
              </w:rPr>
            </w:pPr>
          </w:p>
          <w:p w14:paraId="5F2B9717" w14:textId="34768383" w:rsidR="00FF4DE4" w:rsidRPr="00190FFC" w:rsidRDefault="00FF4DE4" w:rsidP="00190FFC">
            <w:pPr>
              <w:spacing w:before="0" w:line="240" w:lineRule="auto"/>
              <w:jc w:val="center"/>
              <w:rPr>
                <w:rFonts w:cs="Times New Roman"/>
              </w:rPr>
            </w:pPr>
          </w:p>
        </w:tc>
        <w:tc>
          <w:tcPr>
            <w:tcW w:w="496" w:type="pct"/>
            <w:vMerge w:val="restart"/>
            <w:shd w:val="clear" w:color="auto" w:fill="FFFFFF" w:themeFill="background1"/>
            <w:vAlign w:val="center"/>
            <w:tcPrChange w:id="68" w:author="Ania" w:date="2019-09-25T10:21:00Z">
              <w:tcPr>
                <w:tcW w:w="496" w:type="pct"/>
                <w:vMerge w:val="restart"/>
                <w:shd w:val="clear" w:color="auto" w:fill="FFFFFF" w:themeFill="background1"/>
                <w:vAlign w:val="center"/>
              </w:tcPr>
            </w:tcPrChange>
          </w:tcPr>
          <w:p w14:paraId="2650429F" w14:textId="77777777" w:rsidR="00FF4DE4" w:rsidRPr="00190FFC" w:rsidRDefault="00FF4DE4" w:rsidP="00190FFC">
            <w:pPr>
              <w:spacing w:before="0" w:line="240" w:lineRule="auto"/>
              <w:jc w:val="center"/>
              <w:rPr>
                <w:rFonts w:cs="Times New Roman"/>
              </w:rPr>
            </w:pPr>
            <w:r w:rsidRPr="00190FFC">
              <w:rPr>
                <w:rFonts w:cs="Times New Roman"/>
              </w:rPr>
              <w:t>WZROST PRZEDSIĘBIORCZOŚCI, WZROST LICZBY OSÓB ZATRUDNIONYCH</w:t>
            </w:r>
          </w:p>
        </w:tc>
        <w:tc>
          <w:tcPr>
            <w:tcW w:w="557" w:type="pct"/>
            <w:shd w:val="clear" w:color="auto" w:fill="FFFFFF" w:themeFill="background1"/>
            <w:vAlign w:val="center"/>
            <w:tcPrChange w:id="69" w:author="Ania" w:date="2019-09-25T10:21:00Z">
              <w:tcPr>
                <w:tcW w:w="557" w:type="pct"/>
                <w:shd w:val="clear" w:color="auto" w:fill="FFFFFF" w:themeFill="background1"/>
                <w:vAlign w:val="center"/>
              </w:tcPr>
            </w:tcPrChange>
          </w:tcPr>
          <w:p w14:paraId="70188B80" w14:textId="77777777" w:rsidR="00FF4DE4" w:rsidRPr="00190FFC" w:rsidRDefault="00841E1C" w:rsidP="00190FFC">
            <w:pPr>
              <w:spacing w:before="0" w:line="240" w:lineRule="auto"/>
              <w:jc w:val="center"/>
              <w:rPr>
                <w:rFonts w:cs="Times New Roman"/>
              </w:rPr>
            </w:pPr>
            <w:r w:rsidRPr="00190FFC">
              <w:rPr>
                <w:rFonts w:cs="Times New Roman"/>
              </w:rPr>
              <w:t>19.2. (</w:t>
            </w:r>
            <w:r w:rsidR="00FF4DE4" w:rsidRPr="00190FFC">
              <w:rPr>
                <w:rFonts w:cs="Times New Roman"/>
              </w:rPr>
              <w:t xml:space="preserve">2) a) c) d) </w:t>
            </w:r>
            <w:r w:rsidR="00BA4803" w:rsidRPr="00BA4803">
              <w:rPr>
                <w:rFonts w:cs="Times New Roman"/>
              </w:rPr>
              <w:t>PROW</w:t>
            </w:r>
          </w:p>
        </w:tc>
        <w:tc>
          <w:tcPr>
            <w:tcW w:w="567" w:type="pct"/>
            <w:vMerge w:val="restart"/>
            <w:shd w:val="clear" w:color="auto" w:fill="FFFFFF" w:themeFill="background1"/>
            <w:vAlign w:val="center"/>
            <w:tcPrChange w:id="70" w:author="Ania" w:date="2019-09-25T10:21:00Z">
              <w:tcPr>
                <w:tcW w:w="567" w:type="pct"/>
                <w:vMerge w:val="restart"/>
                <w:shd w:val="clear" w:color="auto" w:fill="FFFFFF" w:themeFill="background1"/>
                <w:vAlign w:val="center"/>
              </w:tcPr>
            </w:tcPrChange>
          </w:tcPr>
          <w:p w14:paraId="78ACA11C" w14:textId="77777777" w:rsidR="00FF4DE4" w:rsidRPr="00190FFC" w:rsidRDefault="00FF4DE4" w:rsidP="00190FFC">
            <w:pPr>
              <w:spacing w:before="0" w:line="240" w:lineRule="auto"/>
              <w:jc w:val="center"/>
              <w:rPr>
                <w:rFonts w:cs="Times New Roman"/>
              </w:rPr>
            </w:pPr>
            <w:r w:rsidRPr="00190FFC">
              <w:rPr>
                <w:rFonts w:cs="Times New Roman"/>
              </w:rPr>
              <w:t>Wzrastająca migracja zarobkowa mieszkańców</w:t>
            </w:r>
          </w:p>
          <w:p w14:paraId="11ADB9DE" w14:textId="77777777" w:rsidR="00FF4DE4" w:rsidRPr="00190FFC" w:rsidRDefault="00FF4DE4" w:rsidP="00190FFC">
            <w:pPr>
              <w:spacing w:before="0" w:line="240" w:lineRule="auto"/>
              <w:jc w:val="center"/>
              <w:rPr>
                <w:rFonts w:cs="Times New Roman"/>
              </w:rPr>
            </w:pPr>
          </w:p>
          <w:p w14:paraId="50C03584" w14:textId="77777777" w:rsidR="00FF4DE4" w:rsidRPr="00190FFC" w:rsidRDefault="00FF4DE4" w:rsidP="00190FFC">
            <w:pPr>
              <w:spacing w:before="0" w:line="240" w:lineRule="auto"/>
              <w:jc w:val="center"/>
              <w:rPr>
                <w:rFonts w:cs="Times New Roman"/>
              </w:rPr>
            </w:pPr>
          </w:p>
          <w:p w14:paraId="78D1E7CF" w14:textId="77777777" w:rsidR="00FF4DE4" w:rsidRPr="00190FFC" w:rsidRDefault="00FF4DE4" w:rsidP="00190FFC">
            <w:pPr>
              <w:spacing w:before="0" w:line="240" w:lineRule="auto"/>
              <w:jc w:val="center"/>
              <w:rPr>
                <w:rFonts w:cs="Times New Roman"/>
              </w:rPr>
            </w:pPr>
            <w:r w:rsidRPr="00190FFC">
              <w:rPr>
                <w:rFonts w:cs="Times New Roman"/>
              </w:rPr>
              <w:t>Wzrost kosztów prowadzenia działalności rolnej i produkcji w stosunku do wartości produktów rolnych</w:t>
            </w:r>
          </w:p>
          <w:p w14:paraId="27B6EEC1" w14:textId="77777777" w:rsidR="00FF4DE4" w:rsidRPr="00190FFC" w:rsidRDefault="00FF4DE4" w:rsidP="00190FFC">
            <w:pPr>
              <w:spacing w:before="0" w:line="240" w:lineRule="auto"/>
              <w:jc w:val="center"/>
              <w:rPr>
                <w:rFonts w:cs="Times New Roman"/>
              </w:rPr>
            </w:pPr>
            <w:r w:rsidRPr="00190FFC">
              <w:rPr>
                <w:rFonts w:cs="Times New Roman"/>
              </w:rPr>
              <w:t>Blisko położenie od granicy z Niemcami</w:t>
            </w:r>
          </w:p>
          <w:p w14:paraId="2FF23403" w14:textId="77777777" w:rsidR="00FF4DE4" w:rsidRPr="00190FFC" w:rsidRDefault="00FF4DE4" w:rsidP="00190FFC">
            <w:pPr>
              <w:spacing w:before="0" w:line="240" w:lineRule="auto"/>
              <w:rPr>
                <w:rFonts w:cs="Times New Roman"/>
              </w:rPr>
            </w:pPr>
          </w:p>
          <w:p w14:paraId="79C21F05" w14:textId="77777777" w:rsidR="00FF4DE4" w:rsidRPr="00190FFC" w:rsidRDefault="00FF4DE4" w:rsidP="00190FFC">
            <w:pPr>
              <w:spacing w:before="0" w:line="240" w:lineRule="auto"/>
              <w:jc w:val="center"/>
              <w:rPr>
                <w:rFonts w:cs="Times New Roman"/>
              </w:rPr>
            </w:pPr>
            <w:r w:rsidRPr="00190FFC">
              <w:rPr>
                <w:rFonts w:cs="Times New Roman"/>
              </w:rPr>
              <w:t>Konkurencja dla rozwoju turystyki za strony terenów nadmorskich Pomorza zachodniego</w:t>
            </w:r>
          </w:p>
          <w:p w14:paraId="272CEB0B" w14:textId="77777777" w:rsidR="00FF4DE4" w:rsidRPr="00190FFC" w:rsidRDefault="00FF4DE4" w:rsidP="00190FFC">
            <w:pPr>
              <w:spacing w:before="0" w:line="240" w:lineRule="auto"/>
              <w:jc w:val="center"/>
              <w:rPr>
                <w:rFonts w:cs="Times New Roman"/>
              </w:rPr>
            </w:pPr>
          </w:p>
          <w:p w14:paraId="0141D1F4" w14:textId="77777777" w:rsidR="00FF4DE4" w:rsidRPr="00190FFC" w:rsidRDefault="00FF4DE4" w:rsidP="00190FFC">
            <w:pPr>
              <w:spacing w:before="0" w:line="240" w:lineRule="auto"/>
              <w:jc w:val="center"/>
              <w:rPr>
                <w:rFonts w:cs="Times New Roman"/>
              </w:rPr>
            </w:pPr>
          </w:p>
          <w:p w14:paraId="55201FA8" w14:textId="77777777" w:rsidR="00FF4DE4" w:rsidRPr="00190FFC" w:rsidRDefault="00FF4DE4" w:rsidP="00190FFC">
            <w:pPr>
              <w:spacing w:before="0" w:line="240" w:lineRule="auto"/>
              <w:jc w:val="center"/>
              <w:rPr>
                <w:rFonts w:cs="Times New Roman"/>
              </w:rPr>
            </w:pPr>
            <w:r w:rsidRPr="00190FFC">
              <w:rPr>
                <w:rFonts w:cs="Times New Roman"/>
              </w:rPr>
              <w:t>Sezonowość pracy w gospodarstwach rybnych</w:t>
            </w:r>
          </w:p>
          <w:p w14:paraId="4C6B5BB4" w14:textId="77777777" w:rsidR="00FF4DE4" w:rsidRPr="00190FFC" w:rsidRDefault="00FF4DE4" w:rsidP="00190FFC">
            <w:pPr>
              <w:spacing w:before="0" w:line="240" w:lineRule="auto"/>
              <w:jc w:val="center"/>
              <w:rPr>
                <w:rFonts w:cs="Times New Roman"/>
              </w:rPr>
            </w:pPr>
          </w:p>
          <w:p w14:paraId="4DA9EE5E" w14:textId="77777777" w:rsidR="00FF4DE4" w:rsidRPr="00190FFC" w:rsidRDefault="00FF4DE4" w:rsidP="00190FFC">
            <w:pPr>
              <w:spacing w:before="0" w:line="240" w:lineRule="auto"/>
              <w:jc w:val="center"/>
              <w:rPr>
                <w:rFonts w:cs="Times New Roman"/>
              </w:rPr>
            </w:pPr>
          </w:p>
          <w:p w14:paraId="0B2A6E28" w14:textId="77777777" w:rsidR="00FF4DE4" w:rsidRPr="00190FFC" w:rsidRDefault="00FF4DE4" w:rsidP="00190FFC">
            <w:pPr>
              <w:spacing w:before="0" w:line="240" w:lineRule="auto"/>
              <w:jc w:val="center"/>
              <w:rPr>
                <w:rFonts w:cs="Times New Roman"/>
              </w:rPr>
            </w:pPr>
            <w:r w:rsidRPr="00190FFC">
              <w:rPr>
                <w:rFonts w:cs="Times New Roman"/>
              </w:rPr>
              <w:t>Spadająca atrakcyjność zawodu rybaka oraz spadek zainteresowania młodych ludzi pracą w zawodzie rybak jeziorowy lub rybak stawowy</w:t>
            </w:r>
          </w:p>
          <w:p w14:paraId="75D0BE7C" w14:textId="77777777" w:rsidR="00FF4DE4" w:rsidRPr="00190FFC" w:rsidRDefault="00FF4DE4" w:rsidP="00190FFC">
            <w:pPr>
              <w:spacing w:before="0" w:line="240" w:lineRule="auto"/>
              <w:rPr>
                <w:rFonts w:cs="Times New Roman"/>
              </w:rPr>
            </w:pPr>
          </w:p>
          <w:p w14:paraId="64287F99" w14:textId="77777777" w:rsidR="00FF4DE4" w:rsidRPr="00190FFC" w:rsidRDefault="00FF4DE4" w:rsidP="00190FFC">
            <w:pPr>
              <w:spacing w:before="0" w:line="240" w:lineRule="auto"/>
              <w:rPr>
                <w:rFonts w:cs="Times New Roman"/>
              </w:rPr>
            </w:pPr>
          </w:p>
          <w:p w14:paraId="00B407CC" w14:textId="77777777" w:rsidR="00FF4DE4" w:rsidRPr="00190FFC" w:rsidRDefault="00FF4DE4" w:rsidP="00190FFC">
            <w:pPr>
              <w:spacing w:before="0" w:line="240" w:lineRule="auto"/>
              <w:jc w:val="center"/>
              <w:rPr>
                <w:rFonts w:cs="Times New Roman"/>
              </w:rPr>
            </w:pPr>
            <w:r w:rsidRPr="00190FFC">
              <w:rPr>
                <w:rFonts w:cs="Times New Roman"/>
              </w:rPr>
              <w:t>Postępujący proces starzenia się społeczeństwa</w:t>
            </w:r>
          </w:p>
          <w:p w14:paraId="159BD037" w14:textId="77777777" w:rsidR="00FF4DE4" w:rsidRPr="00190FFC" w:rsidRDefault="00FF4DE4" w:rsidP="00190FFC">
            <w:pPr>
              <w:spacing w:before="0" w:line="240" w:lineRule="auto"/>
              <w:rPr>
                <w:rFonts w:cs="Times New Roman"/>
              </w:rPr>
            </w:pPr>
          </w:p>
          <w:p w14:paraId="158F7CD1" w14:textId="77777777" w:rsidR="00FF4DE4" w:rsidRPr="00190FFC" w:rsidRDefault="00FF4DE4" w:rsidP="00190FFC">
            <w:pPr>
              <w:spacing w:before="0" w:line="240" w:lineRule="auto"/>
              <w:rPr>
                <w:rFonts w:cs="Times New Roman"/>
              </w:rPr>
            </w:pPr>
          </w:p>
          <w:p w14:paraId="3CB40AB2" w14:textId="77777777" w:rsidR="00FD764F" w:rsidRPr="00190FFC" w:rsidRDefault="00FD764F" w:rsidP="00190FFC">
            <w:pPr>
              <w:spacing w:before="0" w:line="240" w:lineRule="auto"/>
              <w:jc w:val="center"/>
              <w:rPr>
                <w:rFonts w:cs="Times New Roman"/>
              </w:rPr>
            </w:pPr>
          </w:p>
          <w:p w14:paraId="620B29AA" w14:textId="77777777" w:rsidR="00FF4DE4" w:rsidRPr="00190FFC" w:rsidRDefault="00FF4DE4" w:rsidP="00190FFC">
            <w:pPr>
              <w:spacing w:before="0" w:line="240" w:lineRule="auto"/>
              <w:jc w:val="center"/>
              <w:rPr>
                <w:rFonts w:cs="Times New Roman"/>
              </w:rPr>
            </w:pPr>
            <w:r w:rsidRPr="00190FFC">
              <w:rPr>
                <w:rFonts w:cs="Times New Roman"/>
              </w:rPr>
              <w:t>Niekorzystny model preferencji konsumenckich (popularność ryb morskich)</w:t>
            </w:r>
          </w:p>
        </w:tc>
      </w:tr>
      <w:tr w:rsidR="00F82D44" w:rsidRPr="00190FFC" w14:paraId="5E7794D8" w14:textId="77777777" w:rsidTr="00F82D44">
        <w:trPr>
          <w:trHeight w:val="237"/>
          <w:trPrChange w:id="71" w:author="Ania" w:date="2019-09-25T10:21:00Z">
            <w:trPr>
              <w:trHeight w:val="237"/>
            </w:trPr>
          </w:trPrChange>
        </w:trPr>
        <w:tc>
          <w:tcPr>
            <w:tcW w:w="668" w:type="pct"/>
            <w:vMerge/>
            <w:vAlign w:val="center"/>
            <w:tcPrChange w:id="72" w:author="Ania" w:date="2019-09-25T10:21:00Z">
              <w:tcPr>
                <w:tcW w:w="668" w:type="pct"/>
                <w:vMerge/>
                <w:vAlign w:val="center"/>
              </w:tcPr>
            </w:tcPrChange>
          </w:tcPr>
          <w:p w14:paraId="78027066" w14:textId="77777777" w:rsidR="00FF4DE4" w:rsidRPr="00190FFC" w:rsidRDefault="00FF4DE4" w:rsidP="00190FFC">
            <w:pPr>
              <w:spacing w:before="0" w:line="240" w:lineRule="auto"/>
              <w:jc w:val="center"/>
              <w:rPr>
                <w:rFonts w:cs="Times New Roman"/>
              </w:rPr>
            </w:pPr>
          </w:p>
        </w:tc>
        <w:tc>
          <w:tcPr>
            <w:tcW w:w="553" w:type="pct"/>
            <w:vMerge/>
            <w:vAlign w:val="center"/>
            <w:tcPrChange w:id="73" w:author="Ania" w:date="2019-09-25T10:21:00Z">
              <w:tcPr>
                <w:tcW w:w="553" w:type="pct"/>
                <w:vMerge/>
                <w:vAlign w:val="center"/>
              </w:tcPr>
            </w:tcPrChange>
          </w:tcPr>
          <w:p w14:paraId="109EDE36" w14:textId="77777777" w:rsidR="00FF4DE4" w:rsidRPr="00190FFC" w:rsidRDefault="00FF4DE4" w:rsidP="00190FFC">
            <w:pPr>
              <w:spacing w:before="0" w:line="240" w:lineRule="auto"/>
              <w:jc w:val="center"/>
              <w:rPr>
                <w:rFonts w:cs="Times New Roman"/>
              </w:rPr>
            </w:pPr>
          </w:p>
        </w:tc>
        <w:tc>
          <w:tcPr>
            <w:tcW w:w="536" w:type="pct"/>
            <w:vMerge/>
            <w:shd w:val="clear" w:color="auto" w:fill="FFFFFF" w:themeFill="background1"/>
            <w:vAlign w:val="center"/>
            <w:tcPrChange w:id="74" w:author="Ania" w:date="2019-09-25T10:21:00Z">
              <w:tcPr>
                <w:tcW w:w="536" w:type="pct"/>
                <w:gridSpan w:val="2"/>
                <w:vMerge/>
                <w:shd w:val="clear" w:color="auto" w:fill="FFFFFF" w:themeFill="background1"/>
                <w:vAlign w:val="center"/>
              </w:tcPr>
            </w:tcPrChange>
          </w:tcPr>
          <w:p w14:paraId="39BF797C" w14:textId="77777777" w:rsidR="00FF4DE4" w:rsidRPr="00190FFC" w:rsidRDefault="00FF4DE4" w:rsidP="00190FFC">
            <w:pPr>
              <w:spacing w:before="0" w:line="240" w:lineRule="auto"/>
              <w:jc w:val="center"/>
              <w:rPr>
                <w:rFonts w:cs="Times New Roman"/>
              </w:rPr>
            </w:pPr>
          </w:p>
        </w:tc>
        <w:tc>
          <w:tcPr>
            <w:tcW w:w="496" w:type="pct"/>
            <w:shd w:val="clear" w:color="auto" w:fill="FFFFFF" w:themeFill="background1"/>
            <w:vAlign w:val="center"/>
            <w:tcPrChange w:id="75" w:author="Ania" w:date="2019-09-25T10:21:00Z">
              <w:tcPr>
                <w:tcW w:w="544" w:type="pct"/>
                <w:shd w:val="clear" w:color="auto" w:fill="FFFFFF" w:themeFill="background1"/>
                <w:vAlign w:val="center"/>
              </w:tcPr>
            </w:tcPrChange>
          </w:tcPr>
          <w:p w14:paraId="01A468E9" w14:textId="272A3601" w:rsidR="00FF4DE4" w:rsidRPr="00190FFC" w:rsidRDefault="00FF4DE4" w:rsidP="00190FFC">
            <w:pPr>
              <w:spacing w:before="0" w:line="240" w:lineRule="auto"/>
              <w:jc w:val="center"/>
              <w:rPr>
                <w:rFonts w:cs="Times New Roman"/>
              </w:rPr>
            </w:pPr>
            <w:r w:rsidRPr="00190FFC">
              <w:rPr>
                <w:rFonts w:cs="Times New Roman"/>
              </w:rPr>
              <w:t xml:space="preserve">1.1.2. PROGRAM AKTYWIZACJI MIESZKAŃCÓW </w:t>
            </w:r>
            <w:r w:rsidR="00EB3CAE">
              <w:rPr>
                <w:rFonts w:cs="Times New Roman"/>
              </w:rPr>
              <w:t>(GRUPY DEFAWORYZOWANE)</w:t>
            </w:r>
          </w:p>
          <w:p w14:paraId="1B596479" w14:textId="77777777" w:rsidR="00EB5033" w:rsidRPr="00190FFC" w:rsidRDefault="00EB5033" w:rsidP="00190FFC">
            <w:pPr>
              <w:spacing w:before="0" w:line="240" w:lineRule="auto"/>
              <w:jc w:val="center"/>
              <w:rPr>
                <w:rFonts w:cs="Times New Roman"/>
              </w:rPr>
            </w:pPr>
          </w:p>
          <w:p w14:paraId="4F7047C7" w14:textId="77777777" w:rsidR="00FF4DE4" w:rsidRPr="00190FFC" w:rsidRDefault="00FF4DE4" w:rsidP="00190FFC">
            <w:pPr>
              <w:spacing w:before="0" w:line="240" w:lineRule="auto"/>
              <w:jc w:val="center"/>
              <w:rPr>
                <w:rFonts w:cs="Times New Roman"/>
                <w:color w:val="0070C0"/>
              </w:rPr>
            </w:pPr>
            <w:r w:rsidRPr="00190FFC">
              <w:rPr>
                <w:rFonts w:cs="Times New Roman"/>
                <w:color w:val="0070C0"/>
              </w:rPr>
              <w:t xml:space="preserve">3% </w:t>
            </w:r>
            <w:r w:rsidR="00841E1C" w:rsidRPr="00190FFC">
              <w:rPr>
                <w:rFonts w:cs="Times New Roman"/>
                <w:color w:val="0070C0"/>
              </w:rPr>
              <w:t>19.2 PROW</w:t>
            </w:r>
          </w:p>
          <w:p w14:paraId="217E901F" w14:textId="77777777" w:rsidR="00FF4DE4" w:rsidRPr="00190FFC" w:rsidRDefault="00FF4DE4" w:rsidP="00190FFC">
            <w:pPr>
              <w:spacing w:before="0" w:line="240" w:lineRule="auto"/>
              <w:jc w:val="center"/>
              <w:rPr>
                <w:rFonts w:cs="Times New Roman"/>
              </w:rPr>
            </w:pPr>
          </w:p>
        </w:tc>
        <w:tc>
          <w:tcPr>
            <w:tcW w:w="632" w:type="pct"/>
            <w:shd w:val="clear" w:color="auto" w:fill="FFFFFF" w:themeFill="background1"/>
            <w:vAlign w:val="center"/>
            <w:tcPrChange w:id="76" w:author="Ania" w:date="2019-09-25T10:21:00Z">
              <w:tcPr>
                <w:tcW w:w="583" w:type="pct"/>
                <w:shd w:val="clear" w:color="auto" w:fill="FFFFFF" w:themeFill="background1"/>
                <w:vAlign w:val="center"/>
              </w:tcPr>
            </w:tcPrChange>
          </w:tcPr>
          <w:p w14:paraId="0F6BC9EF" w14:textId="419FFA14" w:rsidR="00FF4DE4" w:rsidRPr="00190FFC" w:rsidRDefault="00FF4DE4" w:rsidP="00190FFC">
            <w:pPr>
              <w:spacing w:before="0" w:line="240" w:lineRule="auto"/>
              <w:jc w:val="center"/>
              <w:rPr>
                <w:rFonts w:cs="Times New Roman"/>
              </w:rPr>
            </w:pPr>
            <w:r w:rsidRPr="00190FFC">
              <w:rPr>
                <w:rFonts w:cs="Times New Roman"/>
              </w:rPr>
              <w:t xml:space="preserve">1. </w:t>
            </w:r>
            <w:r w:rsidR="00BE0E70">
              <w:rPr>
                <w:rFonts w:cs="Times New Roman"/>
              </w:rPr>
              <w:t>Liczba szkoleń</w:t>
            </w:r>
          </w:p>
          <w:p w14:paraId="352E930B" w14:textId="77777777" w:rsidR="00FF4DE4" w:rsidRPr="00190FFC" w:rsidRDefault="00FF4DE4" w:rsidP="00190FFC">
            <w:pPr>
              <w:spacing w:before="0" w:line="240" w:lineRule="auto"/>
              <w:jc w:val="center"/>
              <w:rPr>
                <w:rFonts w:cs="Times New Roman"/>
              </w:rPr>
            </w:pPr>
          </w:p>
        </w:tc>
        <w:tc>
          <w:tcPr>
            <w:tcW w:w="495" w:type="pct"/>
            <w:shd w:val="clear" w:color="auto" w:fill="FFFFFF" w:themeFill="background1"/>
            <w:vAlign w:val="center"/>
            <w:tcPrChange w:id="77" w:author="Ania" w:date="2019-09-25T10:21:00Z">
              <w:tcPr>
                <w:tcW w:w="495" w:type="pct"/>
                <w:shd w:val="clear" w:color="auto" w:fill="FFFFFF" w:themeFill="background1"/>
                <w:vAlign w:val="center"/>
              </w:tcPr>
            </w:tcPrChange>
          </w:tcPr>
          <w:p w14:paraId="5F65C996" w14:textId="70CBCCC6" w:rsidR="00FF4DE4" w:rsidRDefault="00BE0E70" w:rsidP="00190FFC">
            <w:pPr>
              <w:spacing w:before="0" w:line="240" w:lineRule="auto"/>
              <w:jc w:val="center"/>
              <w:rPr>
                <w:rFonts w:cs="Times New Roman"/>
              </w:rPr>
            </w:pPr>
            <w:r>
              <w:rPr>
                <w:rFonts w:cs="Times New Roman"/>
              </w:rPr>
              <w:t xml:space="preserve">1. </w:t>
            </w:r>
            <w:r w:rsidR="00B53309">
              <w:rPr>
                <w:rFonts w:cs="Times New Roman"/>
              </w:rPr>
              <w:t>Liczba osób przeszkolonych</w:t>
            </w:r>
          </w:p>
          <w:p w14:paraId="56CBCFD5" w14:textId="324896A5" w:rsidR="00BE0E70" w:rsidRPr="00190FFC" w:rsidRDefault="00BE0E70" w:rsidP="009F2A59">
            <w:pPr>
              <w:spacing w:before="0" w:line="240" w:lineRule="auto"/>
              <w:jc w:val="center"/>
              <w:rPr>
                <w:rFonts w:cs="Times New Roman"/>
              </w:rPr>
            </w:pPr>
            <w:r>
              <w:rPr>
                <w:rFonts w:cs="Times New Roman"/>
              </w:rPr>
              <w:t xml:space="preserve">2. </w:t>
            </w:r>
            <w:r w:rsidR="009F2A59">
              <w:rPr>
                <w:rFonts w:cs="Times New Roman"/>
              </w:rPr>
              <w:t>Liczba osób</w:t>
            </w:r>
            <w:r>
              <w:rPr>
                <w:rFonts w:cs="Times New Roman"/>
              </w:rPr>
              <w:t xml:space="preserve"> oceniają</w:t>
            </w:r>
            <w:r w:rsidR="009F2A59">
              <w:rPr>
                <w:rFonts w:cs="Times New Roman"/>
              </w:rPr>
              <w:t xml:space="preserve">cych szkolenie jako adekwatne do </w:t>
            </w:r>
            <w:r>
              <w:rPr>
                <w:rFonts w:cs="Times New Roman"/>
              </w:rPr>
              <w:t xml:space="preserve"> </w:t>
            </w:r>
            <w:r w:rsidR="00B446AB">
              <w:rPr>
                <w:rFonts w:cs="Times New Roman"/>
              </w:rPr>
              <w:t>oczekiwań</w:t>
            </w:r>
          </w:p>
        </w:tc>
        <w:tc>
          <w:tcPr>
            <w:tcW w:w="496" w:type="pct"/>
            <w:vMerge/>
            <w:shd w:val="clear" w:color="auto" w:fill="FFFFFF" w:themeFill="background1"/>
            <w:vAlign w:val="center"/>
            <w:tcPrChange w:id="78" w:author="Ania" w:date="2019-09-25T10:21:00Z">
              <w:tcPr>
                <w:tcW w:w="496" w:type="pct"/>
                <w:vMerge/>
                <w:shd w:val="clear" w:color="auto" w:fill="FFFFFF" w:themeFill="background1"/>
                <w:vAlign w:val="center"/>
              </w:tcPr>
            </w:tcPrChange>
          </w:tcPr>
          <w:p w14:paraId="63F0F91D" w14:textId="77777777" w:rsidR="00FF4DE4" w:rsidRPr="00190FFC" w:rsidRDefault="00FF4DE4" w:rsidP="00190FFC">
            <w:pPr>
              <w:spacing w:before="0" w:line="240" w:lineRule="auto"/>
              <w:rPr>
                <w:rFonts w:cs="Times New Roman"/>
              </w:rPr>
            </w:pPr>
          </w:p>
        </w:tc>
        <w:tc>
          <w:tcPr>
            <w:tcW w:w="557" w:type="pct"/>
            <w:shd w:val="clear" w:color="auto" w:fill="FFFFFF" w:themeFill="background1"/>
            <w:vAlign w:val="center"/>
            <w:tcPrChange w:id="79" w:author="Ania" w:date="2019-09-25T10:21:00Z">
              <w:tcPr>
                <w:tcW w:w="557" w:type="pct"/>
                <w:shd w:val="clear" w:color="auto" w:fill="FFFFFF" w:themeFill="background1"/>
                <w:vAlign w:val="center"/>
              </w:tcPr>
            </w:tcPrChange>
          </w:tcPr>
          <w:p w14:paraId="2E91CC77" w14:textId="77777777" w:rsidR="00FF4DE4" w:rsidRPr="00190FFC" w:rsidRDefault="00841E1C" w:rsidP="00190FFC">
            <w:pPr>
              <w:spacing w:before="0" w:line="240" w:lineRule="auto"/>
              <w:jc w:val="center"/>
              <w:rPr>
                <w:rFonts w:cs="Times New Roman"/>
              </w:rPr>
            </w:pPr>
            <w:r w:rsidRPr="00190FFC">
              <w:rPr>
                <w:rFonts w:cs="Times New Roman"/>
              </w:rPr>
              <w:t>19.2 (1)</w:t>
            </w:r>
            <w:r w:rsidR="00BA4803">
              <w:t xml:space="preserve"> </w:t>
            </w:r>
            <w:r w:rsidR="00BA4803" w:rsidRPr="00BA4803">
              <w:rPr>
                <w:rFonts w:cs="Times New Roman"/>
              </w:rPr>
              <w:t>PROW</w:t>
            </w:r>
          </w:p>
          <w:p w14:paraId="2A5DBF88" w14:textId="77777777" w:rsidR="00FF4DE4" w:rsidRPr="00190FFC" w:rsidRDefault="00FF4DE4" w:rsidP="00190FFC">
            <w:pPr>
              <w:spacing w:before="0" w:line="240" w:lineRule="auto"/>
              <w:jc w:val="center"/>
              <w:rPr>
                <w:rFonts w:cs="Times New Roman"/>
              </w:rPr>
            </w:pPr>
            <w:r w:rsidRPr="00190FFC">
              <w:rPr>
                <w:rFonts w:cs="Times New Roman"/>
              </w:rPr>
              <w:t xml:space="preserve"> </w:t>
            </w:r>
          </w:p>
        </w:tc>
        <w:tc>
          <w:tcPr>
            <w:tcW w:w="567" w:type="pct"/>
            <w:vMerge/>
            <w:shd w:val="clear" w:color="auto" w:fill="FFFFFF" w:themeFill="background1"/>
            <w:vAlign w:val="center"/>
            <w:tcPrChange w:id="80" w:author="Ania" w:date="2019-09-25T10:21:00Z">
              <w:tcPr>
                <w:tcW w:w="567" w:type="pct"/>
                <w:vMerge/>
                <w:shd w:val="clear" w:color="auto" w:fill="FFFFFF" w:themeFill="background1"/>
                <w:vAlign w:val="center"/>
              </w:tcPr>
            </w:tcPrChange>
          </w:tcPr>
          <w:p w14:paraId="69899720" w14:textId="77777777" w:rsidR="00FF4DE4" w:rsidRPr="00190FFC" w:rsidRDefault="00FF4DE4" w:rsidP="00190FFC">
            <w:pPr>
              <w:spacing w:before="0" w:line="240" w:lineRule="auto"/>
              <w:rPr>
                <w:rFonts w:cs="Times New Roman"/>
              </w:rPr>
            </w:pPr>
          </w:p>
        </w:tc>
      </w:tr>
      <w:tr w:rsidR="00F82D44" w:rsidRPr="00190FFC" w14:paraId="5F57715A" w14:textId="77777777" w:rsidTr="00F82D44">
        <w:trPr>
          <w:trHeight w:val="237"/>
          <w:trPrChange w:id="81" w:author="Ania" w:date="2019-09-25T10:21:00Z">
            <w:trPr>
              <w:trHeight w:val="237"/>
            </w:trPr>
          </w:trPrChange>
        </w:trPr>
        <w:tc>
          <w:tcPr>
            <w:tcW w:w="668" w:type="pct"/>
            <w:vMerge/>
            <w:vAlign w:val="center"/>
            <w:tcPrChange w:id="82" w:author="Ania" w:date="2019-09-25T10:21:00Z">
              <w:tcPr>
                <w:tcW w:w="668" w:type="pct"/>
                <w:vMerge/>
                <w:vAlign w:val="center"/>
              </w:tcPr>
            </w:tcPrChange>
          </w:tcPr>
          <w:p w14:paraId="2C9603BA" w14:textId="77777777" w:rsidR="00FF4DE4" w:rsidRPr="00190FFC" w:rsidRDefault="00FF4DE4" w:rsidP="00190FFC">
            <w:pPr>
              <w:spacing w:before="0" w:line="240" w:lineRule="auto"/>
              <w:jc w:val="center"/>
              <w:rPr>
                <w:rFonts w:cs="Times New Roman"/>
              </w:rPr>
            </w:pPr>
          </w:p>
        </w:tc>
        <w:tc>
          <w:tcPr>
            <w:tcW w:w="553" w:type="pct"/>
            <w:vMerge/>
            <w:vAlign w:val="center"/>
            <w:tcPrChange w:id="83" w:author="Ania" w:date="2019-09-25T10:21:00Z">
              <w:tcPr>
                <w:tcW w:w="553" w:type="pct"/>
                <w:vMerge/>
                <w:vAlign w:val="center"/>
              </w:tcPr>
            </w:tcPrChange>
          </w:tcPr>
          <w:p w14:paraId="1219C792" w14:textId="77777777" w:rsidR="00FF4DE4" w:rsidRPr="00190FFC" w:rsidRDefault="00FF4DE4" w:rsidP="00190FFC">
            <w:pPr>
              <w:spacing w:before="0" w:line="240" w:lineRule="auto"/>
              <w:jc w:val="center"/>
              <w:rPr>
                <w:rFonts w:cs="Times New Roman"/>
              </w:rPr>
            </w:pPr>
          </w:p>
        </w:tc>
        <w:tc>
          <w:tcPr>
            <w:tcW w:w="536" w:type="pct"/>
            <w:vMerge/>
            <w:shd w:val="clear" w:color="auto" w:fill="FFFFFF" w:themeFill="background1"/>
            <w:vAlign w:val="center"/>
            <w:tcPrChange w:id="84" w:author="Ania" w:date="2019-09-25T10:21:00Z">
              <w:tcPr>
                <w:tcW w:w="536" w:type="pct"/>
                <w:gridSpan w:val="2"/>
                <w:vMerge/>
                <w:shd w:val="clear" w:color="auto" w:fill="FFFFFF" w:themeFill="background1"/>
                <w:vAlign w:val="center"/>
              </w:tcPr>
            </w:tcPrChange>
          </w:tcPr>
          <w:p w14:paraId="0209ED15" w14:textId="77777777" w:rsidR="00FF4DE4" w:rsidRPr="00190FFC" w:rsidRDefault="00FF4DE4" w:rsidP="00190FFC">
            <w:pPr>
              <w:spacing w:before="0" w:line="240" w:lineRule="auto"/>
              <w:jc w:val="center"/>
              <w:rPr>
                <w:rFonts w:cs="Times New Roman"/>
              </w:rPr>
            </w:pPr>
          </w:p>
        </w:tc>
        <w:tc>
          <w:tcPr>
            <w:tcW w:w="496" w:type="pct"/>
            <w:shd w:val="clear" w:color="auto" w:fill="FFFFFF" w:themeFill="background1"/>
            <w:vAlign w:val="center"/>
            <w:tcPrChange w:id="85" w:author="Ania" w:date="2019-09-25T10:21:00Z">
              <w:tcPr>
                <w:tcW w:w="544" w:type="pct"/>
                <w:shd w:val="clear" w:color="auto" w:fill="FFFFFF" w:themeFill="background1"/>
                <w:vAlign w:val="center"/>
              </w:tcPr>
            </w:tcPrChange>
          </w:tcPr>
          <w:p w14:paraId="51D8E537" w14:textId="77777777" w:rsidR="00FF4DE4" w:rsidRPr="00190FFC" w:rsidRDefault="00FF4DE4" w:rsidP="00190FFC">
            <w:pPr>
              <w:spacing w:before="0" w:line="240" w:lineRule="auto"/>
              <w:jc w:val="center"/>
              <w:rPr>
                <w:rFonts w:cs="Times New Roman"/>
              </w:rPr>
            </w:pPr>
            <w:r w:rsidRPr="00190FFC">
              <w:rPr>
                <w:rFonts w:cs="Times New Roman"/>
              </w:rPr>
              <w:t>1.1.3. SIEĆ DOSTAW I SPRZEDAŻY LOKALNYCH PRODUKTÓW RYBNYCH</w:t>
            </w:r>
          </w:p>
          <w:p w14:paraId="08DE5DBB" w14:textId="77777777" w:rsidR="00EB5033" w:rsidRPr="00190FFC" w:rsidRDefault="00EB5033" w:rsidP="00190FFC">
            <w:pPr>
              <w:spacing w:before="0" w:line="240" w:lineRule="auto"/>
              <w:jc w:val="center"/>
              <w:rPr>
                <w:rFonts w:cs="Times New Roman"/>
              </w:rPr>
            </w:pPr>
          </w:p>
          <w:p w14:paraId="55BE84E2" w14:textId="77777777" w:rsidR="00FF4DE4" w:rsidRPr="00190FFC" w:rsidRDefault="00FF4DE4" w:rsidP="00190FFC">
            <w:pPr>
              <w:spacing w:before="0" w:line="240" w:lineRule="auto"/>
              <w:jc w:val="center"/>
              <w:rPr>
                <w:rFonts w:cs="Times New Roman"/>
                <w:color w:val="0070C0"/>
              </w:rPr>
            </w:pPr>
            <w:r w:rsidRPr="00190FFC">
              <w:rPr>
                <w:rFonts w:cs="Times New Roman"/>
                <w:color w:val="0070C0"/>
              </w:rPr>
              <w:t>2</w:t>
            </w:r>
            <w:r w:rsidR="003C3D4A" w:rsidRPr="00190FFC">
              <w:rPr>
                <w:rFonts w:cs="Times New Roman"/>
                <w:color w:val="0070C0"/>
              </w:rPr>
              <w:t>0</w:t>
            </w:r>
            <w:r w:rsidRPr="00190FFC">
              <w:rPr>
                <w:rFonts w:cs="Times New Roman"/>
                <w:color w:val="0070C0"/>
              </w:rPr>
              <w:t xml:space="preserve">% PK RYBY </w:t>
            </w:r>
          </w:p>
          <w:p w14:paraId="08FCA38D" w14:textId="77777777" w:rsidR="0075152D" w:rsidRPr="00190FFC" w:rsidRDefault="0075152D" w:rsidP="00190FFC">
            <w:pPr>
              <w:spacing w:before="0" w:line="240" w:lineRule="auto"/>
              <w:jc w:val="center"/>
              <w:rPr>
                <w:rFonts w:cs="Times New Roman"/>
              </w:rPr>
            </w:pPr>
          </w:p>
        </w:tc>
        <w:tc>
          <w:tcPr>
            <w:tcW w:w="632" w:type="pct"/>
            <w:shd w:val="clear" w:color="auto" w:fill="FFFFFF" w:themeFill="background1"/>
            <w:vAlign w:val="center"/>
            <w:tcPrChange w:id="86" w:author="Ania" w:date="2019-09-25T10:21:00Z">
              <w:tcPr>
                <w:tcW w:w="583" w:type="pct"/>
                <w:shd w:val="clear" w:color="auto" w:fill="FFFFFF" w:themeFill="background1"/>
                <w:vAlign w:val="center"/>
              </w:tcPr>
            </w:tcPrChange>
          </w:tcPr>
          <w:p w14:paraId="5F1B1CB5" w14:textId="0B82ACAF" w:rsidR="00FF4DE4" w:rsidRPr="00190FFC" w:rsidRDefault="00BE0E70" w:rsidP="00BE0E70">
            <w:pPr>
              <w:spacing w:before="0" w:line="240" w:lineRule="auto"/>
              <w:jc w:val="center"/>
              <w:rPr>
                <w:rFonts w:cs="Times New Roman"/>
              </w:rPr>
            </w:pPr>
            <w:r>
              <w:rPr>
                <w:rFonts w:cs="Times New Roman"/>
              </w:rPr>
              <w:t xml:space="preserve">Liczba podmiotów uczestniczących w projektach polegających na budowaniu więzi pomiędzy sektorem </w:t>
            </w:r>
            <w:r w:rsidR="00A57C2D">
              <w:rPr>
                <w:rFonts w:cs="Times New Roman"/>
              </w:rPr>
              <w:t>rybołówstwa</w:t>
            </w:r>
            <w:r>
              <w:rPr>
                <w:rFonts w:cs="Times New Roman"/>
              </w:rPr>
              <w:t xml:space="preserve">, restauracjami, sprzedawcami detalicznymi i lokalna społecznością  </w:t>
            </w:r>
            <w:r w:rsidR="00FF4DE4" w:rsidRPr="00190FFC">
              <w:rPr>
                <w:rFonts w:cs="Times New Roman"/>
              </w:rPr>
              <w:t xml:space="preserve">, </w:t>
            </w:r>
          </w:p>
        </w:tc>
        <w:tc>
          <w:tcPr>
            <w:tcW w:w="495" w:type="pct"/>
            <w:shd w:val="clear" w:color="auto" w:fill="FFFFFF" w:themeFill="background1"/>
            <w:vAlign w:val="center"/>
            <w:tcPrChange w:id="87" w:author="Ania" w:date="2019-09-25T10:21:00Z">
              <w:tcPr>
                <w:tcW w:w="495" w:type="pct"/>
                <w:shd w:val="clear" w:color="auto" w:fill="FFFFFF" w:themeFill="background1"/>
                <w:vAlign w:val="center"/>
              </w:tcPr>
            </w:tcPrChange>
          </w:tcPr>
          <w:p w14:paraId="2E292658" w14:textId="2F276AA0" w:rsidR="00FF4DE4" w:rsidRPr="00190FFC" w:rsidRDefault="00A12954" w:rsidP="00190FFC">
            <w:pPr>
              <w:spacing w:before="0" w:line="240" w:lineRule="auto"/>
              <w:jc w:val="center"/>
              <w:rPr>
                <w:rFonts w:cs="Times New Roman"/>
              </w:rPr>
            </w:pPr>
            <w:r>
              <w:rPr>
                <w:rFonts w:cs="Times New Roman"/>
              </w:rPr>
              <w:t xml:space="preserve">Przychody ze </w:t>
            </w:r>
            <w:r w:rsidRPr="00190FFC">
              <w:rPr>
                <w:rFonts w:cs="Times New Roman"/>
              </w:rPr>
              <w:t xml:space="preserve"> </w:t>
            </w:r>
            <w:r w:rsidR="00FF4DE4" w:rsidRPr="00190FFC">
              <w:rPr>
                <w:rFonts w:cs="Times New Roman"/>
              </w:rPr>
              <w:t>sprzedaży produktów rybnych podmiotów sektora rybackiego</w:t>
            </w:r>
            <w:r w:rsidR="00B53309">
              <w:rPr>
                <w:rFonts w:cs="Times New Roman"/>
              </w:rPr>
              <w:t xml:space="preserve"> (rocznie)</w:t>
            </w:r>
          </w:p>
        </w:tc>
        <w:tc>
          <w:tcPr>
            <w:tcW w:w="496" w:type="pct"/>
            <w:vMerge/>
            <w:shd w:val="clear" w:color="auto" w:fill="FFFFFF" w:themeFill="background1"/>
            <w:vAlign w:val="center"/>
            <w:tcPrChange w:id="88" w:author="Ania" w:date="2019-09-25T10:21:00Z">
              <w:tcPr>
                <w:tcW w:w="496" w:type="pct"/>
                <w:vMerge/>
                <w:shd w:val="clear" w:color="auto" w:fill="FFFFFF" w:themeFill="background1"/>
                <w:vAlign w:val="center"/>
              </w:tcPr>
            </w:tcPrChange>
          </w:tcPr>
          <w:p w14:paraId="7BB0C898" w14:textId="77777777" w:rsidR="00FF4DE4" w:rsidRPr="00190FFC" w:rsidRDefault="00FF4DE4" w:rsidP="00190FFC">
            <w:pPr>
              <w:spacing w:before="0" w:line="240" w:lineRule="auto"/>
              <w:rPr>
                <w:rFonts w:cs="Times New Roman"/>
              </w:rPr>
            </w:pPr>
          </w:p>
        </w:tc>
        <w:tc>
          <w:tcPr>
            <w:tcW w:w="557" w:type="pct"/>
            <w:shd w:val="clear" w:color="auto" w:fill="FFFFFF" w:themeFill="background1"/>
            <w:vAlign w:val="center"/>
            <w:tcPrChange w:id="89" w:author="Ania" w:date="2019-09-25T10:21:00Z">
              <w:tcPr>
                <w:tcW w:w="557" w:type="pct"/>
                <w:shd w:val="clear" w:color="auto" w:fill="FFFFFF" w:themeFill="background1"/>
                <w:vAlign w:val="center"/>
              </w:tcPr>
            </w:tcPrChange>
          </w:tcPr>
          <w:p w14:paraId="480C6C20" w14:textId="77777777" w:rsidR="00FF4DE4" w:rsidRPr="00190FFC" w:rsidRDefault="00FF4DE4" w:rsidP="00190FFC">
            <w:pPr>
              <w:spacing w:before="0" w:line="240" w:lineRule="auto"/>
              <w:jc w:val="center"/>
              <w:rPr>
                <w:rFonts w:cs="Times New Roman"/>
              </w:rPr>
            </w:pPr>
            <w:r w:rsidRPr="00190FFC">
              <w:rPr>
                <w:rFonts w:cs="Times New Roman"/>
              </w:rPr>
              <w:t>4.2.1. Podnoszenie wartości produktów rybactwa poprzez tworzenie lub rozwijanie łańcucha dostaw produktów  sektora rybołówstwa i akwakultury (art. 63 ust. 1 lit. a)</w:t>
            </w:r>
          </w:p>
        </w:tc>
        <w:tc>
          <w:tcPr>
            <w:tcW w:w="567" w:type="pct"/>
            <w:vMerge/>
            <w:shd w:val="clear" w:color="auto" w:fill="FFFFFF" w:themeFill="background1"/>
            <w:vAlign w:val="center"/>
            <w:tcPrChange w:id="90" w:author="Ania" w:date="2019-09-25T10:21:00Z">
              <w:tcPr>
                <w:tcW w:w="567" w:type="pct"/>
                <w:vMerge/>
                <w:shd w:val="clear" w:color="auto" w:fill="FFFFFF" w:themeFill="background1"/>
                <w:vAlign w:val="center"/>
              </w:tcPr>
            </w:tcPrChange>
          </w:tcPr>
          <w:p w14:paraId="1F9CD9AC" w14:textId="77777777" w:rsidR="00FF4DE4" w:rsidRPr="00190FFC" w:rsidRDefault="00FF4DE4" w:rsidP="00190FFC">
            <w:pPr>
              <w:spacing w:before="0" w:line="240" w:lineRule="auto"/>
              <w:rPr>
                <w:rFonts w:cs="Times New Roman"/>
              </w:rPr>
            </w:pPr>
          </w:p>
        </w:tc>
      </w:tr>
      <w:tr w:rsidR="00F82D44" w:rsidRPr="00190FFC" w14:paraId="5B3FD539" w14:textId="77777777" w:rsidTr="00F82D44">
        <w:trPr>
          <w:trHeight w:val="237"/>
          <w:trPrChange w:id="91" w:author="Ania" w:date="2019-09-25T10:21:00Z">
            <w:trPr>
              <w:trHeight w:val="237"/>
            </w:trPr>
          </w:trPrChange>
        </w:trPr>
        <w:tc>
          <w:tcPr>
            <w:tcW w:w="668" w:type="pct"/>
            <w:vMerge/>
            <w:vAlign w:val="center"/>
            <w:tcPrChange w:id="92" w:author="Ania" w:date="2019-09-25T10:21:00Z">
              <w:tcPr>
                <w:tcW w:w="668" w:type="pct"/>
                <w:vMerge/>
                <w:vAlign w:val="center"/>
              </w:tcPr>
            </w:tcPrChange>
          </w:tcPr>
          <w:p w14:paraId="38A469AE" w14:textId="77777777" w:rsidR="00FF4DE4" w:rsidRPr="00190FFC" w:rsidRDefault="00FF4DE4" w:rsidP="00190FFC">
            <w:pPr>
              <w:spacing w:before="0" w:line="240" w:lineRule="auto"/>
              <w:jc w:val="center"/>
              <w:rPr>
                <w:rFonts w:cs="Times New Roman"/>
              </w:rPr>
            </w:pPr>
          </w:p>
        </w:tc>
        <w:tc>
          <w:tcPr>
            <w:tcW w:w="553" w:type="pct"/>
            <w:vMerge/>
            <w:vAlign w:val="center"/>
            <w:tcPrChange w:id="93" w:author="Ania" w:date="2019-09-25T10:21:00Z">
              <w:tcPr>
                <w:tcW w:w="553" w:type="pct"/>
                <w:vMerge/>
                <w:vAlign w:val="center"/>
              </w:tcPr>
            </w:tcPrChange>
          </w:tcPr>
          <w:p w14:paraId="167705D7" w14:textId="77777777" w:rsidR="00FF4DE4" w:rsidRPr="00190FFC" w:rsidRDefault="00FF4DE4" w:rsidP="00190FFC">
            <w:pPr>
              <w:spacing w:before="0" w:line="240" w:lineRule="auto"/>
              <w:jc w:val="center"/>
              <w:rPr>
                <w:rFonts w:cs="Times New Roman"/>
              </w:rPr>
            </w:pPr>
          </w:p>
        </w:tc>
        <w:tc>
          <w:tcPr>
            <w:tcW w:w="536" w:type="pct"/>
            <w:vMerge w:val="restart"/>
            <w:shd w:val="clear" w:color="auto" w:fill="FFFFFF" w:themeFill="background1"/>
            <w:vAlign w:val="center"/>
            <w:tcPrChange w:id="94" w:author="Ania" w:date="2019-09-25T10:21:00Z">
              <w:tcPr>
                <w:tcW w:w="536" w:type="pct"/>
                <w:gridSpan w:val="2"/>
                <w:vMerge w:val="restart"/>
                <w:shd w:val="clear" w:color="auto" w:fill="FFFFFF" w:themeFill="background1"/>
                <w:vAlign w:val="center"/>
              </w:tcPr>
            </w:tcPrChange>
          </w:tcPr>
          <w:p w14:paraId="6F27C379" w14:textId="246856FF" w:rsidR="00FF4DE4" w:rsidRPr="0005242A" w:rsidRDefault="00FF4DE4" w:rsidP="00190FFC">
            <w:pPr>
              <w:spacing w:before="0" w:line="240" w:lineRule="auto"/>
              <w:jc w:val="center"/>
              <w:rPr>
                <w:rFonts w:cs="Times New Roman"/>
              </w:rPr>
            </w:pPr>
            <w:r w:rsidRPr="0005242A">
              <w:rPr>
                <w:rFonts w:cs="Times New Roman"/>
              </w:rPr>
              <w:t>1.2.  REORIENTACJA I RÓŻNICOWANIE DZIAŁALNOŚCI RYBAKÓW</w:t>
            </w:r>
            <w:r w:rsidR="00BE0E70">
              <w:rPr>
                <w:rFonts w:cs="Times New Roman"/>
              </w:rPr>
              <w:t xml:space="preserve"> I TWORZENIE MIEJSC PRACY NA OBSZARZE LSR</w:t>
            </w:r>
          </w:p>
          <w:p w14:paraId="6382E5E7" w14:textId="77777777" w:rsidR="00BA4803" w:rsidRPr="0005242A" w:rsidRDefault="00BA4803" w:rsidP="00190FFC">
            <w:pPr>
              <w:spacing w:before="0" w:line="240" w:lineRule="auto"/>
              <w:jc w:val="center"/>
              <w:rPr>
                <w:rFonts w:cs="Times New Roman"/>
                <w:color w:val="0070C0"/>
              </w:rPr>
            </w:pPr>
          </w:p>
          <w:p w14:paraId="2FBAACF4" w14:textId="77777777" w:rsidR="00FF4DE4" w:rsidRPr="0005242A" w:rsidRDefault="00FF4DE4" w:rsidP="00190FFC">
            <w:pPr>
              <w:spacing w:before="0" w:line="240" w:lineRule="auto"/>
              <w:jc w:val="center"/>
              <w:rPr>
                <w:rFonts w:cs="Times New Roman"/>
                <w:color w:val="0070C0"/>
              </w:rPr>
            </w:pPr>
            <w:r w:rsidRPr="0005242A">
              <w:rPr>
                <w:rFonts w:cs="Times New Roman"/>
                <w:color w:val="0070C0"/>
              </w:rPr>
              <w:t>30% budżetu PK RYBY</w:t>
            </w:r>
          </w:p>
          <w:p w14:paraId="2789E4E8" w14:textId="77777777" w:rsidR="00FF4DE4" w:rsidRPr="0005242A" w:rsidRDefault="00FF4DE4" w:rsidP="00190FFC">
            <w:pPr>
              <w:spacing w:before="0" w:line="240" w:lineRule="auto"/>
              <w:jc w:val="center"/>
              <w:rPr>
                <w:rFonts w:cs="Times New Roman"/>
              </w:rPr>
            </w:pPr>
          </w:p>
        </w:tc>
        <w:tc>
          <w:tcPr>
            <w:tcW w:w="496" w:type="pct"/>
            <w:shd w:val="clear" w:color="auto" w:fill="FFFFFF" w:themeFill="background1"/>
            <w:vAlign w:val="center"/>
            <w:tcPrChange w:id="95" w:author="Ania" w:date="2019-09-25T10:21:00Z">
              <w:tcPr>
                <w:tcW w:w="544" w:type="pct"/>
                <w:shd w:val="clear" w:color="auto" w:fill="FFFFFF" w:themeFill="background1"/>
                <w:vAlign w:val="center"/>
              </w:tcPr>
            </w:tcPrChange>
          </w:tcPr>
          <w:p w14:paraId="701F7112" w14:textId="2F9FE6DC" w:rsidR="00FF4DE4" w:rsidRPr="0005242A" w:rsidRDefault="00FF4DE4" w:rsidP="00190FFC">
            <w:pPr>
              <w:spacing w:before="0" w:line="240" w:lineRule="auto"/>
              <w:jc w:val="center"/>
              <w:rPr>
                <w:rFonts w:cs="Times New Roman"/>
              </w:rPr>
            </w:pPr>
            <w:r w:rsidRPr="0005242A">
              <w:rPr>
                <w:rFonts w:cs="Times New Roman"/>
              </w:rPr>
              <w:t>1.2.1. WSPARCIE PRZEDSIĘBIORCZOŚCI RYBAKÓW</w:t>
            </w:r>
            <w:r w:rsidR="00BE0E70">
              <w:rPr>
                <w:rFonts w:cs="Times New Roman"/>
              </w:rPr>
              <w:t>/MIESZKAŃCÓW OBSZARU LSR</w:t>
            </w:r>
          </w:p>
          <w:p w14:paraId="0141A2C0" w14:textId="77777777" w:rsidR="00EB5033" w:rsidRPr="0005242A" w:rsidRDefault="00EB5033" w:rsidP="00190FFC">
            <w:pPr>
              <w:spacing w:before="0" w:line="240" w:lineRule="auto"/>
              <w:jc w:val="center"/>
              <w:rPr>
                <w:rFonts w:cs="Times New Roman"/>
              </w:rPr>
            </w:pPr>
          </w:p>
          <w:p w14:paraId="4E0D3FBE" w14:textId="77777777" w:rsidR="00FF4DE4" w:rsidRPr="0005242A" w:rsidRDefault="006E2B86" w:rsidP="00190FFC">
            <w:pPr>
              <w:spacing w:before="0" w:line="240" w:lineRule="auto"/>
              <w:jc w:val="center"/>
              <w:rPr>
                <w:rFonts w:cs="Times New Roman"/>
                <w:color w:val="0070C0"/>
              </w:rPr>
            </w:pPr>
            <w:r w:rsidRPr="0005242A">
              <w:rPr>
                <w:rFonts w:cs="Times New Roman"/>
                <w:color w:val="0070C0"/>
              </w:rPr>
              <w:t>28</w:t>
            </w:r>
            <w:r w:rsidR="00FF4DE4" w:rsidRPr="0005242A">
              <w:rPr>
                <w:rFonts w:cs="Times New Roman"/>
                <w:color w:val="0070C0"/>
              </w:rPr>
              <w:t xml:space="preserve"> % PK RYBY</w:t>
            </w:r>
          </w:p>
          <w:p w14:paraId="6D534B5E" w14:textId="77777777" w:rsidR="00FF4DE4" w:rsidRPr="0005242A" w:rsidRDefault="00FF4DE4" w:rsidP="00190FFC">
            <w:pPr>
              <w:spacing w:before="0" w:line="240" w:lineRule="auto"/>
              <w:jc w:val="center"/>
              <w:rPr>
                <w:rFonts w:cs="Times New Roman"/>
              </w:rPr>
            </w:pPr>
            <w:r w:rsidRPr="0005242A">
              <w:rPr>
                <w:rFonts w:cs="Times New Roman"/>
              </w:rPr>
              <w:t xml:space="preserve"> </w:t>
            </w:r>
          </w:p>
        </w:tc>
        <w:tc>
          <w:tcPr>
            <w:tcW w:w="632" w:type="pct"/>
            <w:shd w:val="clear" w:color="auto" w:fill="FFFFFF" w:themeFill="background1"/>
            <w:vAlign w:val="center"/>
            <w:tcPrChange w:id="96" w:author="Ania" w:date="2019-09-25T10:21:00Z">
              <w:tcPr>
                <w:tcW w:w="583" w:type="pct"/>
                <w:shd w:val="clear" w:color="auto" w:fill="FFFFFF" w:themeFill="background1"/>
                <w:vAlign w:val="center"/>
              </w:tcPr>
            </w:tcPrChange>
          </w:tcPr>
          <w:p w14:paraId="3E798361" w14:textId="1A373F14" w:rsidR="00FF4DE4" w:rsidRPr="0005242A" w:rsidRDefault="00FF4DE4" w:rsidP="00BE0E70">
            <w:pPr>
              <w:spacing w:before="0" w:line="240" w:lineRule="auto"/>
              <w:jc w:val="center"/>
              <w:rPr>
                <w:rFonts w:cs="Times New Roman"/>
              </w:rPr>
            </w:pPr>
            <w:r w:rsidRPr="0005242A">
              <w:rPr>
                <w:rFonts w:cs="Times New Roman"/>
              </w:rPr>
              <w:t xml:space="preserve">1. </w:t>
            </w:r>
            <w:r w:rsidR="00BE0E70">
              <w:rPr>
                <w:rFonts w:cs="Times New Roman"/>
              </w:rPr>
              <w:t>Liczba nowych/rozwiniętych działalności gospodarczych</w:t>
            </w:r>
            <w:r w:rsidR="004073CE">
              <w:rPr>
                <w:rFonts w:cs="Times New Roman"/>
              </w:rPr>
              <w:t xml:space="preserve"> uruchomionych przez</w:t>
            </w:r>
            <w:r w:rsidR="00A57C2D">
              <w:rPr>
                <w:rFonts w:cs="Times New Roman"/>
              </w:rPr>
              <w:t>:</w:t>
            </w:r>
            <w:r w:rsidR="004073CE">
              <w:rPr>
                <w:rFonts w:cs="Times New Roman"/>
              </w:rPr>
              <w:t xml:space="preserve"> rybaków poza sektorem rybackimmieszkańców obszaru LSR </w:t>
            </w:r>
            <w:r w:rsidR="00BE0E70">
              <w:rPr>
                <w:rFonts w:cs="Times New Roman"/>
              </w:rPr>
              <w:t xml:space="preserve"> </w:t>
            </w:r>
          </w:p>
        </w:tc>
        <w:tc>
          <w:tcPr>
            <w:tcW w:w="495" w:type="pct"/>
            <w:vMerge w:val="restart"/>
            <w:shd w:val="clear" w:color="auto" w:fill="FFFFFF" w:themeFill="background1"/>
            <w:vAlign w:val="center"/>
            <w:tcPrChange w:id="97" w:author="Ania" w:date="2019-09-25T10:21:00Z">
              <w:tcPr>
                <w:tcW w:w="495" w:type="pct"/>
                <w:vMerge w:val="restart"/>
                <w:shd w:val="clear" w:color="auto" w:fill="FFFFFF" w:themeFill="background1"/>
                <w:vAlign w:val="center"/>
              </w:tcPr>
            </w:tcPrChange>
          </w:tcPr>
          <w:p w14:paraId="56B1E41F" w14:textId="32974C42" w:rsidR="006E2B86" w:rsidRPr="0005242A" w:rsidRDefault="00B53309" w:rsidP="00190FFC">
            <w:pPr>
              <w:spacing w:before="0" w:line="240" w:lineRule="auto"/>
              <w:jc w:val="center"/>
              <w:rPr>
                <w:rFonts w:cs="Times New Roman"/>
              </w:rPr>
            </w:pPr>
            <w:r>
              <w:rPr>
                <w:rFonts w:cs="Times New Roman"/>
              </w:rPr>
              <w:t xml:space="preserve">Liczba utworzonych </w:t>
            </w:r>
            <w:r w:rsidR="00BE0E70">
              <w:rPr>
                <w:rFonts w:cs="Times New Roman"/>
              </w:rPr>
              <w:t xml:space="preserve">lub </w:t>
            </w:r>
            <w:r>
              <w:rPr>
                <w:rFonts w:cs="Times New Roman"/>
              </w:rPr>
              <w:t>u</w:t>
            </w:r>
            <w:r w:rsidRPr="0005242A">
              <w:rPr>
                <w:rFonts w:cs="Times New Roman"/>
              </w:rPr>
              <w:t>trzyman</w:t>
            </w:r>
            <w:r>
              <w:rPr>
                <w:rFonts w:cs="Times New Roman"/>
              </w:rPr>
              <w:t xml:space="preserve">ych </w:t>
            </w:r>
            <w:r w:rsidR="006E2B86" w:rsidRPr="0005242A">
              <w:rPr>
                <w:rFonts w:cs="Times New Roman"/>
              </w:rPr>
              <w:t xml:space="preserve">miejsc pracy </w:t>
            </w:r>
          </w:p>
          <w:p w14:paraId="018968D6" w14:textId="77777777" w:rsidR="006E2B86" w:rsidRPr="0005242A" w:rsidRDefault="006E2B86" w:rsidP="00190FFC">
            <w:pPr>
              <w:spacing w:before="0" w:line="240" w:lineRule="auto"/>
              <w:jc w:val="center"/>
              <w:rPr>
                <w:rFonts w:cs="Times New Roman"/>
              </w:rPr>
            </w:pPr>
          </w:p>
          <w:p w14:paraId="0F87789E" w14:textId="71554B94" w:rsidR="00FF4DE4" w:rsidRPr="0005242A" w:rsidRDefault="00FF4DE4" w:rsidP="00190FFC">
            <w:pPr>
              <w:spacing w:before="0" w:line="240" w:lineRule="auto"/>
              <w:jc w:val="center"/>
              <w:rPr>
                <w:rFonts w:cs="Times New Roman"/>
              </w:rPr>
            </w:pPr>
          </w:p>
        </w:tc>
        <w:tc>
          <w:tcPr>
            <w:tcW w:w="496" w:type="pct"/>
            <w:vMerge/>
            <w:shd w:val="clear" w:color="auto" w:fill="FFFFFF" w:themeFill="background1"/>
            <w:vAlign w:val="center"/>
            <w:tcPrChange w:id="98" w:author="Ania" w:date="2019-09-25T10:21:00Z">
              <w:tcPr>
                <w:tcW w:w="496" w:type="pct"/>
                <w:vMerge/>
                <w:shd w:val="clear" w:color="auto" w:fill="FFFFFF" w:themeFill="background1"/>
                <w:vAlign w:val="center"/>
              </w:tcPr>
            </w:tcPrChange>
          </w:tcPr>
          <w:p w14:paraId="5B2AF294" w14:textId="77777777" w:rsidR="00FF4DE4" w:rsidRPr="0005242A" w:rsidRDefault="00FF4DE4" w:rsidP="00190FFC">
            <w:pPr>
              <w:spacing w:before="0" w:line="240" w:lineRule="auto"/>
              <w:rPr>
                <w:rFonts w:cs="Times New Roman"/>
              </w:rPr>
            </w:pPr>
          </w:p>
        </w:tc>
        <w:tc>
          <w:tcPr>
            <w:tcW w:w="557" w:type="pct"/>
            <w:shd w:val="clear" w:color="auto" w:fill="FFFFFF" w:themeFill="background1"/>
            <w:vAlign w:val="center"/>
            <w:tcPrChange w:id="99" w:author="Ania" w:date="2019-09-25T10:21:00Z">
              <w:tcPr>
                <w:tcW w:w="557" w:type="pct"/>
                <w:shd w:val="clear" w:color="auto" w:fill="FFFFFF" w:themeFill="background1"/>
                <w:vAlign w:val="center"/>
              </w:tcPr>
            </w:tcPrChange>
          </w:tcPr>
          <w:p w14:paraId="19A9116A" w14:textId="77777777" w:rsidR="00FF4DE4" w:rsidRPr="0005242A" w:rsidRDefault="00797823" w:rsidP="00190FFC">
            <w:pPr>
              <w:spacing w:before="0" w:line="240" w:lineRule="auto"/>
              <w:jc w:val="center"/>
              <w:rPr>
                <w:rFonts w:cs="Times New Roman"/>
              </w:rPr>
            </w:pPr>
            <w:r w:rsidRPr="0005242A">
              <w:rPr>
                <w:rFonts w:cs="Times New Roman"/>
              </w:rPr>
              <w:t>4.2.3. Różnicowanie działalności lub dywersyfikacja zatrudnienia osób mających pracę związaną z sektorem rybactwa w drodze tworzenia lub utrzymania  miejsc pracy, nie związanych z podstawową działalnością rybacką (art. 63 ust. 1 lit. b)</w:t>
            </w:r>
          </w:p>
        </w:tc>
        <w:tc>
          <w:tcPr>
            <w:tcW w:w="567" w:type="pct"/>
            <w:vMerge/>
            <w:shd w:val="clear" w:color="auto" w:fill="FFFFFF" w:themeFill="background1"/>
            <w:vAlign w:val="center"/>
            <w:tcPrChange w:id="100" w:author="Ania" w:date="2019-09-25T10:21:00Z">
              <w:tcPr>
                <w:tcW w:w="567" w:type="pct"/>
                <w:vMerge/>
                <w:shd w:val="clear" w:color="auto" w:fill="FFFFFF" w:themeFill="background1"/>
                <w:vAlign w:val="center"/>
              </w:tcPr>
            </w:tcPrChange>
          </w:tcPr>
          <w:p w14:paraId="060DD20C" w14:textId="77777777" w:rsidR="00FF4DE4" w:rsidRPr="00190FFC" w:rsidRDefault="00FF4DE4" w:rsidP="00190FFC">
            <w:pPr>
              <w:spacing w:before="0" w:line="240" w:lineRule="auto"/>
              <w:rPr>
                <w:rFonts w:cs="Times New Roman"/>
              </w:rPr>
            </w:pPr>
          </w:p>
        </w:tc>
      </w:tr>
      <w:tr w:rsidR="00F82D44" w:rsidRPr="00190FFC" w14:paraId="4AE5D671" w14:textId="77777777" w:rsidTr="00F82D44">
        <w:trPr>
          <w:trHeight w:val="237"/>
          <w:trPrChange w:id="101" w:author="Ania" w:date="2019-09-25T10:21:00Z">
            <w:trPr>
              <w:trHeight w:val="237"/>
            </w:trPr>
          </w:trPrChange>
        </w:trPr>
        <w:tc>
          <w:tcPr>
            <w:tcW w:w="668" w:type="pct"/>
            <w:vMerge/>
            <w:vAlign w:val="center"/>
            <w:tcPrChange w:id="102" w:author="Ania" w:date="2019-09-25T10:21:00Z">
              <w:tcPr>
                <w:tcW w:w="668" w:type="pct"/>
                <w:vMerge/>
                <w:vAlign w:val="center"/>
              </w:tcPr>
            </w:tcPrChange>
          </w:tcPr>
          <w:p w14:paraId="3AE3D4C2" w14:textId="77777777" w:rsidR="00FF4DE4" w:rsidRPr="00190FFC" w:rsidRDefault="00FF4DE4" w:rsidP="00190FFC">
            <w:pPr>
              <w:spacing w:before="0" w:line="240" w:lineRule="auto"/>
              <w:jc w:val="center"/>
              <w:rPr>
                <w:rFonts w:cs="Times New Roman"/>
              </w:rPr>
            </w:pPr>
          </w:p>
        </w:tc>
        <w:tc>
          <w:tcPr>
            <w:tcW w:w="553" w:type="pct"/>
            <w:vMerge/>
            <w:vAlign w:val="center"/>
            <w:tcPrChange w:id="103" w:author="Ania" w:date="2019-09-25T10:21:00Z">
              <w:tcPr>
                <w:tcW w:w="553" w:type="pct"/>
                <w:vMerge/>
                <w:vAlign w:val="center"/>
              </w:tcPr>
            </w:tcPrChange>
          </w:tcPr>
          <w:p w14:paraId="5165E347" w14:textId="77777777" w:rsidR="00FF4DE4" w:rsidRPr="00190FFC" w:rsidRDefault="00FF4DE4" w:rsidP="00190FFC">
            <w:pPr>
              <w:spacing w:before="0" w:line="240" w:lineRule="auto"/>
              <w:jc w:val="center"/>
              <w:rPr>
                <w:rFonts w:cs="Times New Roman"/>
              </w:rPr>
            </w:pPr>
          </w:p>
        </w:tc>
        <w:tc>
          <w:tcPr>
            <w:tcW w:w="536" w:type="pct"/>
            <w:vMerge/>
            <w:shd w:val="clear" w:color="auto" w:fill="FFFFFF" w:themeFill="background1"/>
            <w:vAlign w:val="center"/>
            <w:tcPrChange w:id="104" w:author="Ania" w:date="2019-09-25T10:21:00Z">
              <w:tcPr>
                <w:tcW w:w="536" w:type="pct"/>
                <w:gridSpan w:val="2"/>
                <w:vMerge/>
                <w:shd w:val="clear" w:color="auto" w:fill="FFFFFF" w:themeFill="background1"/>
                <w:vAlign w:val="center"/>
              </w:tcPr>
            </w:tcPrChange>
          </w:tcPr>
          <w:p w14:paraId="4CCCFB9A" w14:textId="77777777" w:rsidR="00FF4DE4" w:rsidRPr="00190FFC" w:rsidRDefault="00FF4DE4" w:rsidP="00190FFC">
            <w:pPr>
              <w:spacing w:before="0" w:line="240" w:lineRule="auto"/>
              <w:jc w:val="center"/>
              <w:rPr>
                <w:rFonts w:cs="Times New Roman"/>
              </w:rPr>
            </w:pPr>
          </w:p>
        </w:tc>
        <w:tc>
          <w:tcPr>
            <w:tcW w:w="496" w:type="pct"/>
            <w:shd w:val="clear" w:color="auto" w:fill="FFFFFF" w:themeFill="background1"/>
            <w:vAlign w:val="center"/>
            <w:tcPrChange w:id="105" w:author="Ania" w:date="2019-09-25T10:21:00Z">
              <w:tcPr>
                <w:tcW w:w="544" w:type="pct"/>
                <w:shd w:val="clear" w:color="auto" w:fill="FFFFFF" w:themeFill="background1"/>
                <w:vAlign w:val="center"/>
              </w:tcPr>
            </w:tcPrChange>
          </w:tcPr>
          <w:p w14:paraId="6EDD107E" w14:textId="77777777" w:rsidR="00FF4DE4" w:rsidRPr="0005242A" w:rsidRDefault="00FF4DE4" w:rsidP="00190FFC">
            <w:pPr>
              <w:spacing w:before="0" w:line="240" w:lineRule="auto"/>
              <w:jc w:val="center"/>
              <w:rPr>
                <w:rFonts w:cs="Times New Roman"/>
              </w:rPr>
            </w:pPr>
            <w:r w:rsidRPr="0005242A">
              <w:rPr>
                <w:rFonts w:cs="Times New Roman"/>
              </w:rPr>
              <w:t xml:space="preserve">1.2.2. </w:t>
            </w:r>
            <w:r w:rsidR="006E2B86" w:rsidRPr="0005242A">
              <w:rPr>
                <w:rFonts w:cs="Times New Roman"/>
              </w:rPr>
              <w:t xml:space="preserve">NOWE KWALIFIKACJE </w:t>
            </w:r>
          </w:p>
          <w:p w14:paraId="31CEB1E7" w14:textId="77777777" w:rsidR="00EB5033" w:rsidRPr="0005242A" w:rsidRDefault="00EB5033" w:rsidP="00190FFC">
            <w:pPr>
              <w:spacing w:before="0" w:line="240" w:lineRule="auto"/>
              <w:jc w:val="center"/>
              <w:rPr>
                <w:rFonts w:cs="Times New Roman"/>
              </w:rPr>
            </w:pPr>
          </w:p>
          <w:p w14:paraId="618BB5C5" w14:textId="77777777" w:rsidR="00FF4DE4" w:rsidRPr="0005242A" w:rsidRDefault="006E2B86" w:rsidP="00190FFC">
            <w:pPr>
              <w:spacing w:before="0" w:line="240" w:lineRule="auto"/>
              <w:jc w:val="center"/>
              <w:rPr>
                <w:rFonts w:cs="Times New Roman"/>
                <w:color w:val="0070C0"/>
              </w:rPr>
            </w:pPr>
            <w:r w:rsidRPr="0005242A">
              <w:rPr>
                <w:rFonts w:cs="Times New Roman"/>
                <w:color w:val="0070C0"/>
              </w:rPr>
              <w:t>2</w:t>
            </w:r>
            <w:r w:rsidR="00FF4DE4" w:rsidRPr="0005242A">
              <w:rPr>
                <w:rFonts w:cs="Times New Roman"/>
                <w:color w:val="0070C0"/>
              </w:rPr>
              <w:t>% PK RYBY</w:t>
            </w:r>
          </w:p>
          <w:p w14:paraId="47C93203" w14:textId="77777777" w:rsidR="00FF4DE4" w:rsidRPr="0005242A" w:rsidRDefault="00FF4DE4" w:rsidP="00190FFC">
            <w:pPr>
              <w:spacing w:before="0" w:line="240" w:lineRule="auto"/>
              <w:jc w:val="center"/>
              <w:rPr>
                <w:rFonts w:cs="Times New Roman"/>
              </w:rPr>
            </w:pPr>
            <w:r w:rsidRPr="0005242A">
              <w:rPr>
                <w:rFonts w:cs="Times New Roman"/>
              </w:rPr>
              <w:t xml:space="preserve"> </w:t>
            </w:r>
          </w:p>
        </w:tc>
        <w:tc>
          <w:tcPr>
            <w:tcW w:w="632" w:type="pct"/>
            <w:shd w:val="clear" w:color="auto" w:fill="FFFFFF" w:themeFill="background1"/>
            <w:vAlign w:val="center"/>
            <w:tcPrChange w:id="106" w:author="Ania" w:date="2019-09-25T10:21:00Z">
              <w:tcPr>
                <w:tcW w:w="583" w:type="pct"/>
                <w:shd w:val="clear" w:color="auto" w:fill="FFFFFF" w:themeFill="background1"/>
                <w:vAlign w:val="center"/>
              </w:tcPr>
            </w:tcPrChange>
          </w:tcPr>
          <w:p w14:paraId="0C908911" w14:textId="7041512B" w:rsidR="00FF4DE4" w:rsidRPr="0005242A" w:rsidRDefault="00FF4DE4" w:rsidP="004073CE">
            <w:pPr>
              <w:spacing w:before="0" w:line="240" w:lineRule="auto"/>
              <w:jc w:val="center"/>
              <w:rPr>
                <w:rFonts w:cs="Times New Roman"/>
              </w:rPr>
            </w:pPr>
            <w:r w:rsidRPr="0005242A">
              <w:rPr>
                <w:rFonts w:cs="Times New Roman"/>
              </w:rPr>
              <w:t xml:space="preserve">1. </w:t>
            </w:r>
            <w:r w:rsidR="004073CE">
              <w:rPr>
                <w:rFonts w:cs="Times New Roman"/>
              </w:rPr>
              <w:t>Liczba osób, które ukończyły szkolenie i zdobyły certyfikat</w:t>
            </w:r>
          </w:p>
        </w:tc>
        <w:tc>
          <w:tcPr>
            <w:tcW w:w="495" w:type="pct"/>
            <w:vMerge/>
            <w:shd w:val="clear" w:color="auto" w:fill="FFFFFF" w:themeFill="background1"/>
            <w:vAlign w:val="center"/>
            <w:tcPrChange w:id="107" w:author="Ania" w:date="2019-09-25T10:21:00Z">
              <w:tcPr>
                <w:tcW w:w="495" w:type="pct"/>
                <w:vMerge/>
                <w:shd w:val="clear" w:color="auto" w:fill="FFFFFF" w:themeFill="background1"/>
                <w:vAlign w:val="center"/>
              </w:tcPr>
            </w:tcPrChange>
          </w:tcPr>
          <w:p w14:paraId="1FE6FAD7" w14:textId="77777777" w:rsidR="00FF4DE4" w:rsidRPr="0005242A" w:rsidRDefault="00FF4DE4" w:rsidP="00190FFC">
            <w:pPr>
              <w:spacing w:before="0" w:line="240" w:lineRule="auto"/>
              <w:jc w:val="center"/>
              <w:rPr>
                <w:rFonts w:cs="Times New Roman"/>
              </w:rPr>
            </w:pPr>
          </w:p>
        </w:tc>
        <w:tc>
          <w:tcPr>
            <w:tcW w:w="496" w:type="pct"/>
            <w:vMerge/>
            <w:shd w:val="clear" w:color="auto" w:fill="FFFFFF" w:themeFill="background1"/>
            <w:vAlign w:val="center"/>
            <w:tcPrChange w:id="108" w:author="Ania" w:date="2019-09-25T10:21:00Z">
              <w:tcPr>
                <w:tcW w:w="496" w:type="pct"/>
                <w:vMerge/>
                <w:shd w:val="clear" w:color="auto" w:fill="FFFFFF" w:themeFill="background1"/>
                <w:vAlign w:val="center"/>
              </w:tcPr>
            </w:tcPrChange>
          </w:tcPr>
          <w:p w14:paraId="7B31BD47" w14:textId="77777777" w:rsidR="00FF4DE4" w:rsidRPr="0005242A" w:rsidRDefault="00FF4DE4" w:rsidP="00190FFC">
            <w:pPr>
              <w:spacing w:before="0" w:line="240" w:lineRule="auto"/>
              <w:rPr>
                <w:rFonts w:cs="Times New Roman"/>
              </w:rPr>
            </w:pPr>
          </w:p>
        </w:tc>
        <w:tc>
          <w:tcPr>
            <w:tcW w:w="557" w:type="pct"/>
            <w:shd w:val="clear" w:color="auto" w:fill="FFFFFF" w:themeFill="background1"/>
            <w:vAlign w:val="center"/>
            <w:tcPrChange w:id="109" w:author="Ania" w:date="2019-09-25T10:21:00Z">
              <w:tcPr>
                <w:tcW w:w="557" w:type="pct"/>
                <w:shd w:val="clear" w:color="auto" w:fill="FFFFFF" w:themeFill="background1"/>
                <w:vAlign w:val="center"/>
              </w:tcPr>
            </w:tcPrChange>
          </w:tcPr>
          <w:p w14:paraId="3E374F52" w14:textId="77777777" w:rsidR="00FF4DE4" w:rsidRPr="0005242A" w:rsidRDefault="006E2B86" w:rsidP="00190FFC">
            <w:pPr>
              <w:spacing w:before="0" w:line="240" w:lineRule="auto"/>
              <w:jc w:val="center"/>
              <w:rPr>
                <w:rFonts w:cs="Times New Roman"/>
              </w:rPr>
            </w:pPr>
            <w:r w:rsidRPr="0005242A">
              <w:rPr>
                <w:rFonts w:cs="Times New Roman"/>
              </w:rPr>
              <w:t>4.2.5. Wspieranie uczenia się osób z sektora rybackiego, wymiana doświadczeń i dobrych praktyk (art. 63 ust. 1 lit. b)</w:t>
            </w:r>
          </w:p>
        </w:tc>
        <w:tc>
          <w:tcPr>
            <w:tcW w:w="567" w:type="pct"/>
            <w:vMerge/>
            <w:shd w:val="clear" w:color="auto" w:fill="FFFFFF" w:themeFill="background1"/>
            <w:vAlign w:val="center"/>
            <w:tcPrChange w:id="110" w:author="Ania" w:date="2019-09-25T10:21:00Z">
              <w:tcPr>
                <w:tcW w:w="567" w:type="pct"/>
                <w:vMerge/>
                <w:shd w:val="clear" w:color="auto" w:fill="FFFFFF" w:themeFill="background1"/>
                <w:vAlign w:val="center"/>
              </w:tcPr>
            </w:tcPrChange>
          </w:tcPr>
          <w:p w14:paraId="6AEAC072" w14:textId="77777777" w:rsidR="00FF4DE4" w:rsidRPr="00190FFC" w:rsidRDefault="00FF4DE4" w:rsidP="00190FFC">
            <w:pPr>
              <w:spacing w:before="0" w:line="240" w:lineRule="auto"/>
              <w:rPr>
                <w:rFonts w:cs="Times New Roman"/>
              </w:rPr>
            </w:pPr>
          </w:p>
        </w:tc>
      </w:tr>
      <w:tr w:rsidR="00F82D44" w:rsidRPr="00190FFC" w14:paraId="220E66A8" w14:textId="77777777" w:rsidTr="00F82D44">
        <w:trPr>
          <w:trHeight w:val="1611"/>
          <w:trPrChange w:id="111" w:author="Ania" w:date="2019-09-25T10:23:00Z">
            <w:trPr>
              <w:trHeight w:val="237"/>
            </w:trPr>
          </w:trPrChange>
        </w:trPr>
        <w:tc>
          <w:tcPr>
            <w:tcW w:w="668" w:type="pct"/>
            <w:vMerge w:val="restart"/>
            <w:vAlign w:val="center"/>
            <w:tcPrChange w:id="112" w:author="Ania" w:date="2019-09-25T10:23:00Z">
              <w:tcPr>
                <w:tcW w:w="668" w:type="pct"/>
                <w:vMerge w:val="restart"/>
                <w:vAlign w:val="center"/>
              </w:tcPr>
            </w:tcPrChange>
          </w:tcPr>
          <w:p w14:paraId="6E607ECC" w14:textId="77777777" w:rsidR="00FF4DE4" w:rsidRPr="00190FFC" w:rsidRDefault="00FF4DE4" w:rsidP="00190FFC">
            <w:pPr>
              <w:spacing w:before="0" w:line="240" w:lineRule="auto"/>
              <w:jc w:val="center"/>
              <w:rPr>
                <w:rFonts w:cs="Times New Roman"/>
              </w:rPr>
            </w:pPr>
            <w:r w:rsidRPr="00190FFC">
              <w:rPr>
                <w:rFonts w:cs="Times New Roman"/>
              </w:rPr>
              <w:t xml:space="preserve">Wiele obszarów naturalnych, leśnych, zadrzewionych– atrakcyjny krajobraz </w:t>
            </w:r>
          </w:p>
          <w:p w14:paraId="06ED3879" w14:textId="77777777" w:rsidR="00FF4DE4" w:rsidRPr="00190FFC" w:rsidRDefault="00FF4DE4" w:rsidP="00190FFC">
            <w:pPr>
              <w:spacing w:before="0" w:line="240" w:lineRule="auto"/>
              <w:jc w:val="center"/>
              <w:rPr>
                <w:rFonts w:cs="Times New Roman"/>
              </w:rPr>
            </w:pPr>
            <w:r w:rsidRPr="00190FFC">
              <w:rPr>
                <w:rFonts w:cs="Times New Roman"/>
              </w:rPr>
              <w:t>Wiele obszarów powojskowych, które wymagają rewitalizacji i wdrożenia nowych funkcji</w:t>
            </w:r>
          </w:p>
          <w:p w14:paraId="559C1DD9" w14:textId="77777777" w:rsidR="00FF4DE4" w:rsidRPr="00190FFC" w:rsidRDefault="00FF4DE4" w:rsidP="00190FFC">
            <w:pPr>
              <w:spacing w:before="0" w:line="240" w:lineRule="auto"/>
              <w:jc w:val="center"/>
              <w:rPr>
                <w:rFonts w:cs="Times New Roman"/>
              </w:rPr>
            </w:pPr>
            <w:r w:rsidRPr="00190FFC">
              <w:rPr>
                <w:rFonts w:cs="Times New Roman"/>
              </w:rPr>
              <w:t xml:space="preserve">Duża ilość i różnorodność istniejących szlaków turystycznych: wodnych, rowerowych, jeździeckich </w:t>
            </w:r>
          </w:p>
          <w:p w14:paraId="6131E7E5" w14:textId="77777777" w:rsidR="00FF4DE4" w:rsidRPr="00190FFC" w:rsidRDefault="00FF4DE4" w:rsidP="00190FFC">
            <w:pPr>
              <w:spacing w:before="0" w:line="240" w:lineRule="auto"/>
              <w:jc w:val="center"/>
              <w:rPr>
                <w:rFonts w:cs="Times New Roman"/>
              </w:rPr>
            </w:pPr>
            <w:r w:rsidRPr="00190FFC">
              <w:rPr>
                <w:rFonts w:cs="Times New Roman"/>
              </w:rPr>
              <w:t>Niskie zróżnicowanie oferty turystyczno-wypoczynkowej</w:t>
            </w:r>
          </w:p>
          <w:p w14:paraId="529A22C4" w14:textId="77777777" w:rsidR="00FF4DE4" w:rsidRPr="00190FFC" w:rsidRDefault="00FF4DE4" w:rsidP="00190FFC">
            <w:pPr>
              <w:spacing w:before="0" w:line="240" w:lineRule="auto"/>
              <w:jc w:val="center"/>
              <w:rPr>
                <w:rFonts w:cs="Times New Roman"/>
              </w:rPr>
            </w:pPr>
          </w:p>
          <w:p w14:paraId="7E34AC97" w14:textId="77777777" w:rsidR="00FF4DE4" w:rsidRPr="00190FFC" w:rsidRDefault="00FF4DE4" w:rsidP="00190FFC">
            <w:pPr>
              <w:spacing w:before="0" w:line="240" w:lineRule="auto"/>
              <w:jc w:val="center"/>
              <w:rPr>
                <w:rFonts w:cs="Times New Roman"/>
              </w:rPr>
            </w:pPr>
            <w:r w:rsidRPr="00190FFC">
              <w:rPr>
                <w:rFonts w:cs="Times New Roman"/>
              </w:rPr>
              <w:t>Różnorodność form ochrony przyrody - rezerwaty, park krajobrazowy, park narodowy sprzyjające turystyce aktywnej środowiskowej</w:t>
            </w:r>
          </w:p>
          <w:p w14:paraId="45CE1291" w14:textId="77777777" w:rsidR="00FF4DE4" w:rsidRPr="00190FFC" w:rsidRDefault="00FF4DE4" w:rsidP="00190FFC">
            <w:pPr>
              <w:spacing w:before="0" w:line="240" w:lineRule="auto"/>
              <w:jc w:val="center"/>
              <w:rPr>
                <w:rFonts w:cs="Times New Roman"/>
              </w:rPr>
            </w:pPr>
          </w:p>
          <w:p w14:paraId="0DAB2C4E" w14:textId="77777777" w:rsidR="00FF4DE4" w:rsidRPr="00190FFC" w:rsidRDefault="00FF4DE4" w:rsidP="00190FFC">
            <w:pPr>
              <w:spacing w:before="0" w:line="240" w:lineRule="auto"/>
              <w:jc w:val="center"/>
              <w:rPr>
                <w:rFonts w:cs="Times New Roman"/>
              </w:rPr>
            </w:pPr>
            <w:r w:rsidRPr="00190FFC">
              <w:rPr>
                <w:rFonts w:cs="Times New Roman"/>
              </w:rPr>
              <w:t>Sezonowe atrakcje turystyczne, występujące w różnych okresach roku (sezony wędkarskie, myśliwskie, spływy kajakowe, grzybobranie, trasa rowerowa R1, liczne szlaki turystyczne, itd.)</w:t>
            </w:r>
          </w:p>
          <w:p w14:paraId="7ACF67D3" w14:textId="77777777" w:rsidR="00FF4DE4" w:rsidRPr="00190FFC" w:rsidRDefault="00FF4DE4" w:rsidP="00190FFC">
            <w:pPr>
              <w:spacing w:before="0" w:line="240" w:lineRule="auto"/>
              <w:jc w:val="center"/>
              <w:rPr>
                <w:rFonts w:cs="Times New Roman"/>
              </w:rPr>
            </w:pPr>
            <w:r w:rsidRPr="00190FFC">
              <w:rPr>
                <w:rFonts w:cs="Times New Roman"/>
              </w:rPr>
              <w:t>Dogodne położenie obszaru w niedalekiej odległości od dużych ośrodków miejskich</w:t>
            </w:r>
          </w:p>
          <w:p w14:paraId="01CF1267" w14:textId="77777777" w:rsidR="00FF4DE4" w:rsidRPr="00190FFC" w:rsidRDefault="00FF4DE4" w:rsidP="00190FFC">
            <w:pPr>
              <w:spacing w:before="0" w:line="240" w:lineRule="auto"/>
              <w:jc w:val="center"/>
              <w:rPr>
                <w:rFonts w:cs="Times New Roman"/>
              </w:rPr>
            </w:pPr>
            <w:r w:rsidRPr="00190FFC">
              <w:rPr>
                <w:rFonts w:cs="Times New Roman"/>
              </w:rPr>
              <w:t xml:space="preserve">Atrakcyjne tereny wędkarskie i bogata oferta dla wędkarzy  </w:t>
            </w:r>
          </w:p>
          <w:p w14:paraId="00019991" w14:textId="77777777" w:rsidR="00FF4DE4" w:rsidRPr="00190FFC" w:rsidRDefault="00FF4DE4" w:rsidP="00190FFC">
            <w:pPr>
              <w:spacing w:before="0" w:line="240" w:lineRule="auto"/>
              <w:jc w:val="center"/>
              <w:rPr>
                <w:rFonts w:cs="Times New Roman"/>
              </w:rPr>
            </w:pPr>
          </w:p>
          <w:p w14:paraId="586D003B" w14:textId="77777777" w:rsidR="00FF4DE4" w:rsidRPr="00190FFC" w:rsidRDefault="00FF4DE4" w:rsidP="00190FFC">
            <w:pPr>
              <w:spacing w:before="0" w:line="240" w:lineRule="auto"/>
              <w:jc w:val="center"/>
              <w:rPr>
                <w:rFonts w:cs="Times New Roman"/>
              </w:rPr>
            </w:pPr>
          </w:p>
          <w:p w14:paraId="68AEBCE1" w14:textId="77777777" w:rsidR="00FF4DE4" w:rsidRPr="00190FFC" w:rsidRDefault="00FF4DE4" w:rsidP="00190FFC">
            <w:pPr>
              <w:spacing w:before="0" w:line="240" w:lineRule="auto"/>
              <w:jc w:val="center"/>
              <w:rPr>
                <w:rFonts w:cs="Times New Roman"/>
              </w:rPr>
            </w:pPr>
            <w:r w:rsidRPr="00190FFC">
              <w:rPr>
                <w:rFonts w:cs="Times New Roman"/>
              </w:rPr>
              <w:t>Wzrastający problem kłusownictwa na akwenach wodnych</w:t>
            </w:r>
          </w:p>
        </w:tc>
        <w:tc>
          <w:tcPr>
            <w:tcW w:w="553" w:type="pct"/>
            <w:vMerge w:val="restart"/>
            <w:vAlign w:val="center"/>
            <w:tcPrChange w:id="113" w:author="Ania" w:date="2019-09-25T10:23:00Z">
              <w:tcPr>
                <w:tcW w:w="553" w:type="pct"/>
                <w:vMerge w:val="restart"/>
                <w:vAlign w:val="center"/>
              </w:tcPr>
            </w:tcPrChange>
          </w:tcPr>
          <w:p w14:paraId="1290F0E9" w14:textId="77777777" w:rsidR="00FF4DE4" w:rsidRPr="00190FFC" w:rsidRDefault="00FF4DE4" w:rsidP="00190FFC">
            <w:pPr>
              <w:spacing w:before="0" w:line="240" w:lineRule="auto"/>
              <w:jc w:val="center"/>
              <w:rPr>
                <w:rFonts w:cs="Times New Roman"/>
                <w:b/>
              </w:rPr>
            </w:pPr>
            <w:r w:rsidRPr="00190FFC">
              <w:rPr>
                <w:rFonts w:cs="Times New Roman"/>
                <w:b/>
              </w:rPr>
              <w:t xml:space="preserve">2. POPRAWA JAKOŚCI ŻYCIA MIESZKAŃCÓW OBSZARU W OPARCIU O LOKALNE ZASOBY </w:t>
            </w:r>
          </w:p>
          <w:p w14:paraId="5D76E712" w14:textId="77777777" w:rsidR="00FF4DE4" w:rsidRPr="00190FFC" w:rsidRDefault="00FF4DE4" w:rsidP="00190FFC">
            <w:pPr>
              <w:spacing w:before="0" w:line="240" w:lineRule="auto"/>
              <w:jc w:val="center"/>
              <w:rPr>
                <w:rFonts w:cs="Times New Roman"/>
              </w:rPr>
            </w:pPr>
          </w:p>
          <w:p w14:paraId="358B81DE" w14:textId="77777777" w:rsidR="00FF4DE4" w:rsidRPr="00190FFC" w:rsidRDefault="00FF4DE4" w:rsidP="00190FFC">
            <w:pPr>
              <w:spacing w:before="0" w:line="240" w:lineRule="auto"/>
              <w:jc w:val="center"/>
              <w:rPr>
                <w:rFonts w:cs="Times New Roman"/>
                <w:color w:val="0070C0"/>
              </w:rPr>
            </w:pPr>
            <w:r w:rsidRPr="00190FFC">
              <w:rPr>
                <w:rFonts w:cs="Times New Roman"/>
                <w:color w:val="0070C0"/>
              </w:rPr>
              <w:t xml:space="preserve">47% </w:t>
            </w:r>
            <w:r w:rsidR="00A63BB9" w:rsidRPr="00190FFC">
              <w:rPr>
                <w:rFonts w:cs="Times New Roman"/>
                <w:color w:val="0070C0"/>
              </w:rPr>
              <w:t xml:space="preserve">19.2 PROW </w:t>
            </w:r>
          </w:p>
          <w:p w14:paraId="440203CE" w14:textId="77777777" w:rsidR="00FF4DE4" w:rsidRPr="00190FFC" w:rsidRDefault="00FF4DE4" w:rsidP="00190FFC">
            <w:pPr>
              <w:spacing w:before="0" w:line="240" w:lineRule="auto"/>
              <w:jc w:val="center"/>
              <w:rPr>
                <w:rFonts w:cs="Times New Roman"/>
                <w:color w:val="0070C0"/>
              </w:rPr>
            </w:pPr>
            <w:r w:rsidRPr="00190FFC">
              <w:rPr>
                <w:rFonts w:cs="Times New Roman"/>
                <w:color w:val="0070C0"/>
              </w:rPr>
              <w:t xml:space="preserve">50% PK RYBY  </w:t>
            </w:r>
          </w:p>
        </w:tc>
        <w:tc>
          <w:tcPr>
            <w:tcW w:w="536" w:type="pct"/>
            <w:vMerge w:val="restart"/>
            <w:shd w:val="clear" w:color="auto" w:fill="FFFFFF" w:themeFill="background1"/>
            <w:vAlign w:val="center"/>
            <w:tcPrChange w:id="114" w:author="Ania" w:date="2019-09-25T10:23:00Z">
              <w:tcPr>
                <w:tcW w:w="536" w:type="pct"/>
                <w:gridSpan w:val="2"/>
                <w:vMerge w:val="restart"/>
                <w:shd w:val="clear" w:color="auto" w:fill="FFFFFF" w:themeFill="background1"/>
                <w:vAlign w:val="center"/>
              </w:tcPr>
            </w:tcPrChange>
          </w:tcPr>
          <w:p w14:paraId="1C58CDBB" w14:textId="77777777" w:rsidR="00FF4DE4" w:rsidRPr="00190FFC" w:rsidRDefault="00FF4DE4" w:rsidP="00190FFC">
            <w:pPr>
              <w:spacing w:before="0" w:line="240" w:lineRule="auto"/>
              <w:jc w:val="center"/>
              <w:rPr>
                <w:rFonts w:cs="Times New Roman"/>
              </w:rPr>
            </w:pPr>
            <w:r w:rsidRPr="00190FFC">
              <w:rPr>
                <w:rFonts w:cs="Times New Roman"/>
              </w:rPr>
              <w:t xml:space="preserve">2.1. ZAGOSPODAROWANIE PRZESTRZENI PUBLICZNYCH MIEJSCOWOŚCI W ELEMENTY SPRZYJAJĄCE WŁĄCZENIU SPOŁECZNEMU </w:t>
            </w:r>
          </w:p>
          <w:p w14:paraId="15D934E3" w14:textId="77777777" w:rsidR="00EB5033" w:rsidRPr="00190FFC" w:rsidRDefault="00EB5033" w:rsidP="00190FFC">
            <w:pPr>
              <w:spacing w:before="0" w:line="240" w:lineRule="auto"/>
              <w:jc w:val="center"/>
              <w:rPr>
                <w:rFonts w:cs="Times New Roman"/>
              </w:rPr>
            </w:pPr>
          </w:p>
          <w:p w14:paraId="48CE938C" w14:textId="77777777" w:rsidR="00FF4DE4" w:rsidRPr="00190FFC" w:rsidRDefault="00FF4DE4" w:rsidP="00190FFC">
            <w:pPr>
              <w:spacing w:before="0" w:line="240" w:lineRule="auto"/>
              <w:jc w:val="center"/>
              <w:rPr>
                <w:rFonts w:cs="Times New Roman"/>
                <w:color w:val="0070C0"/>
              </w:rPr>
            </w:pPr>
            <w:r w:rsidRPr="00190FFC">
              <w:rPr>
                <w:rFonts w:cs="Times New Roman"/>
                <w:color w:val="0070C0"/>
              </w:rPr>
              <w:t xml:space="preserve">47% </w:t>
            </w:r>
            <w:r w:rsidR="00BC6130" w:rsidRPr="00190FFC">
              <w:rPr>
                <w:rFonts w:cs="Times New Roman"/>
                <w:color w:val="0070C0"/>
              </w:rPr>
              <w:t>19.2 PROW</w:t>
            </w:r>
          </w:p>
          <w:p w14:paraId="37FF4CB5" w14:textId="77777777" w:rsidR="00142F6A" w:rsidRPr="00190FFC" w:rsidRDefault="00BC6130" w:rsidP="00190FFC">
            <w:pPr>
              <w:spacing w:before="0" w:line="240" w:lineRule="auto"/>
              <w:jc w:val="center"/>
              <w:rPr>
                <w:rFonts w:cs="Times New Roman"/>
                <w:color w:val="0070C0"/>
              </w:rPr>
            </w:pPr>
            <w:r w:rsidRPr="00190FFC">
              <w:rPr>
                <w:rFonts w:cs="Times New Roman"/>
                <w:color w:val="0070C0"/>
              </w:rPr>
              <w:t xml:space="preserve">100% 19.3 </w:t>
            </w:r>
            <w:r w:rsidR="00142F6A" w:rsidRPr="00190FFC">
              <w:rPr>
                <w:rFonts w:cs="Times New Roman"/>
                <w:color w:val="0070C0"/>
              </w:rPr>
              <w:t>PROW</w:t>
            </w:r>
          </w:p>
          <w:p w14:paraId="582E9657" w14:textId="77777777" w:rsidR="009D3D6B" w:rsidRPr="00190FFC" w:rsidRDefault="00EB5033" w:rsidP="00190FFC">
            <w:pPr>
              <w:spacing w:before="0" w:line="240" w:lineRule="auto"/>
              <w:jc w:val="center"/>
              <w:rPr>
                <w:rFonts w:cs="Times New Roman"/>
                <w:color w:val="0070C0"/>
              </w:rPr>
            </w:pPr>
            <w:r w:rsidRPr="00190FFC">
              <w:rPr>
                <w:rFonts w:cs="Times New Roman"/>
                <w:color w:val="0070C0"/>
              </w:rPr>
              <w:t>40% PK RYBY</w:t>
            </w:r>
          </w:p>
          <w:p w14:paraId="0E4A789A" w14:textId="77777777" w:rsidR="00EB5033" w:rsidRPr="00190FFC" w:rsidRDefault="009D3D6B" w:rsidP="00190FFC">
            <w:pPr>
              <w:spacing w:before="0" w:line="240" w:lineRule="auto"/>
              <w:jc w:val="center"/>
              <w:rPr>
                <w:rFonts w:cs="Times New Roman"/>
                <w:color w:val="0070C0"/>
              </w:rPr>
            </w:pPr>
            <w:r w:rsidRPr="00190FFC">
              <w:rPr>
                <w:rFonts w:cs="Times New Roman"/>
                <w:color w:val="0070C0"/>
              </w:rPr>
              <w:t xml:space="preserve">1% PW RYBY </w:t>
            </w:r>
            <w:r w:rsidR="00EB5033" w:rsidRPr="00190FFC">
              <w:rPr>
                <w:rFonts w:cs="Times New Roman"/>
                <w:color w:val="0070C0"/>
              </w:rPr>
              <w:t xml:space="preserve"> </w:t>
            </w:r>
          </w:p>
          <w:p w14:paraId="5A015C1F" w14:textId="77777777" w:rsidR="00FF4DE4" w:rsidRPr="00190FFC" w:rsidRDefault="00FF4DE4" w:rsidP="00190FFC">
            <w:pPr>
              <w:spacing w:before="0" w:line="240" w:lineRule="auto"/>
              <w:jc w:val="center"/>
              <w:rPr>
                <w:rFonts w:cs="Times New Roman"/>
              </w:rPr>
            </w:pPr>
          </w:p>
        </w:tc>
        <w:tc>
          <w:tcPr>
            <w:tcW w:w="496" w:type="pct"/>
            <w:shd w:val="clear" w:color="auto" w:fill="FFFFFF" w:themeFill="background1"/>
            <w:vAlign w:val="center"/>
            <w:tcPrChange w:id="115" w:author="Ania" w:date="2019-09-25T10:23:00Z">
              <w:tcPr>
                <w:tcW w:w="544" w:type="pct"/>
                <w:shd w:val="clear" w:color="auto" w:fill="FFFFFF" w:themeFill="background1"/>
                <w:vAlign w:val="center"/>
              </w:tcPr>
            </w:tcPrChange>
          </w:tcPr>
          <w:p w14:paraId="0138099A" w14:textId="77777777" w:rsidR="00FF4DE4" w:rsidRPr="00190FFC" w:rsidRDefault="00FF4DE4" w:rsidP="00190FFC">
            <w:pPr>
              <w:spacing w:before="0" w:line="240" w:lineRule="auto"/>
              <w:jc w:val="center"/>
              <w:rPr>
                <w:rFonts w:cs="Times New Roman"/>
              </w:rPr>
            </w:pPr>
          </w:p>
          <w:p w14:paraId="5DD5017B" w14:textId="77777777" w:rsidR="00FF4DE4" w:rsidRPr="00190FFC" w:rsidRDefault="00FF4DE4" w:rsidP="00190FFC">
            <w:pPr>
              <w:spacing w:before="0" w:line="240" w:lineRule="auto"/>
              <w:jc w:val="center"/>
              <w:rPr>
                <w:rFonts w:cs="Times New Roman"/>
              </w:rPr>
            </w:pPr>
            <w:r w:rsidRPr="00190FFC">
              <w:rPr>
                <w:rFonts w:cs="Times New Roman"/>
              </w:rPr>
              <w:t xml:space="preserve">2.1.1. </w:t>
            </w:r>
            <w:r w:rsidR="00841E1C" w:rsidRPr="00190FFC">
              <w:rPr>
                <w:rFonts w:cs="Times New Roman"/>
              </w:rPr>
              <w:t>INFRASTRUKTURA OBSZARU</w:t>
            </w:r>
          </w:p>
          <w:p w14:paraId="4FA6AFCA" w14:textId="77777777" w:rsidR="00EB5033" w:rsidRPr="00190FFC" w:rsidRDefault="00EB5033" w:rsidP="00190FFC">
            <w:pPr>
              <w:spacing w:before="0" w:line="240" w:lineRule="auto"/>
              <w:jc w:val="center"/>
              <w:rPr>
                <w:rFonts w:cs="Times New Roman"/>
              </w:rPr>
            </w:pPr>
          </w:p>
          <w:p w14:paraId="48B2B119" w14:textId="77777777" w:rsidR="00FF4DE4" w:rsidRPr="00190FFC" w:rsidRDefault="00FF4DE4" w:rsidP="00190FFC">
            <w:pPr>
              <w:spacing w:before="0" w:line="240" w:lineRule="auto"/>
              <w:jc w:val="center"/>
              <w:rPr>
                <w:rFonts w:cs="Times New Roman"/>
                <w:color w:val="0070C0"/>
              </w:rPr>
            </w:pPr>
            <w:r w:rsidRPr="00190FFC">
              <w:rPr>
                <w:rFonts w:cs="Times New Roman"/>
              </w:rPr>
              <w:t xml:space="preserve"> </w:t>
            </w:r>
            <w:r w:rsidR="00A63BB9" w:rsidRPr="00190FFC">
              <w:rPr>
                <w:rFonts w:cs="Times New Roman"/>
                <w:color w:val="0070C0"/>
              </w:rPr>
              <w:t>40% 19.2 PROW</w:t>
            </w:r>
            <w:r w:rsidRPr="00190FFC">
              <w:rPr>
                <w:rFonts w:cs="Times New Roman"/>
                <w:color w:val="0070C0"/>
              </w:rPr>
              <w:t xml:space="preserve"> </w:t>
            </w:r>
          </w:p>
          <w:p w14:paraId="0A40E853" w14:textId="77777777" w:rsidR="00FF4DE4" w:rsidRPr="00190FFC" w:rsidRDefault="00FF4DE4" w:rsidP="00190FFC">
            <w:pPr>
              <w:spacing w:before="0" w:line="240" w:lineRule="auto"/>
              <w:jc w:val="center"/>
              <w:rPr>
                <w:rFonts w:cs="Times New Roman"/>
              </w:rPr>
            </w:pPr>
          </w:p>
        </w:tc>
        <w:tc>
          <w:tcPr>
            <w:tcW w:w="632" w:type="pct"/>
            <w:shd w:val="clear" w:color="auto" w:fill="FFFFFF" w:themeFill="background1"/>
            <w:vAlign w:val="center"/>
            <w:tcPrChange w:id="116" w:author="Ania" w:date="2019-09-25T10:23:00Z">
              <w:tcPr>
                <w:tcW w:w="583" w:type="pct"/>
                <w:shd w:val="clear" w:color="auto" w:fill="FFFFFF" w:themeFill="background1"/>
                <w:vAlign w:val="center"/>
              </w:tcPr>
            </w:tcPrChange>
          </w:tcPr>
          <w:p w14:paraId="771D5C44" w14:textId="1BA2BE3C" w:rsidR="00FF4DE4" w:rsidRPr="00190FFC" w:rsidRDefault="00841E1C" w:rsidP="00190FFC">
            <w:pPr>
              <w:spacing w:before="0" w:line="240" w:lineRule="auto"/>
              <w:jc w:val="center"/>
              <w:rPr>
                <w:rFonts w:cs="Times New Roman"/>
              </w:rPr>
            </w:pPr>
            <w:r w:rsidRPr="00190FFC">
              <w:rPr>
                <w:rFonts w:cs="Times New Roman"/>
              </w:rPr>
              <w:t xml:space="preserve">1. </w:t>
            </w:r>
            <w:r w:rsidR="00B53309">
              <w:rPr>
                <w:rFonts w:cs="Times New Roman"/>
              </w:rPr>
              <w:t>Długość wybudowanych lub przebudwoanych dróg</w:t>
            </w:r>
          </w:p>
          <w:p w14:paraId="1F642A77" w14:textId="4D68C116" w:rsidR="00841E1C" w:rsidRDefault="00841E1C" w:rsidP="00B53309">
            <w:pPr>
              <w:spacing w:before="0" w:line="240" w:lineRule="auto"/>
              <w:jc w:val="center"/>
              <w:rPr>
                <w:rFonts w:cs="Times New Roman"/>
              </w:rPr>
            </w:pPr>
            <w:r w:rsidRPr="00190FFC">
              <w:rPr>
                <w:rFonts w:cs="Times New Roman"/>
              </w:rPr>
              <w:t xml:space="preserve">2. </w:t>
            </w:r>
            <w:r w:rsidR="00B53309">
              <w:rPr>
                <w:rFonts w:cs="Times New Roman"/>
              </w:rPr>
              <w:t>Liczba nowych obiektów infrastruktury turystycznej i rekreacyjnej 3. Liczba przebudowanych obiektów infrastruktury turystycznej i rekreacyjnej</w:t>
            </w:r>
          </w:p>
          <w:p w14:paraId="3C698BAC" w14:textId="74E20EF1" w:rsidR="00B53309" w:rsidRPr="00190FFC" w:rsidRDefault="00B53309" w:rsidP="00B53309">
            <w:pPr>
              <w:spacing w:before="0" w:line="240" w:lineRule="auto"/>
              <w:jc w:val="center"/>
              <w:rPr>
                <w:rFonts w:cs="Times New Roman"/>
              </w:rPr>
            </w:pPr>
          </w:p>
        </w:tc>
        <w:tc>
          <w:tcPr>
            <w:tcW w:w="495" w:type="pct"/>
            <w:vMerge w:val="restart"/>
            <w:shd w:val="clear" w:color="auto" w:fill="FFFFFF" w:themeFill="background1"/>
            <w:vAlign w:val="center"/>
            <w:tcPrChange w:id="117" w:author="Ania" w:date="2019-09-25T10:23:00Z">
              <w:tcPr>
                <w:tcW w:w="495" w:type="pct"/>
                <w:vMerge w:val="restart"/>
                <w:shd w:val="clear" w:color="auto" w:fill="FFFFFF" w:themeFill="background1"/>
                <w:vAlign w:val="center"/>
              </w:tcPr>
            </w:tcPrChange>
          </w:tcPr>
          <w:p w14:paraId="38201FC6" w14:textId="759D5082" w:rsidR="00FF4DE4" w:rsidRPr="00190FFC" w:rsidRDefault="00FF4DE4" w:rsidP="00190FFC">
            <w:pPr>
              <w:spacing w:before="0" w:line="240" w:lineRule="auto"/>
              <w:jc w:val="center"/>
              <w:rPr>
                <w:rFonts w:cs="Times New Roman"/>
              </w:rPr>
            </w:pPr>
            <w:r w:rsidRPr="00190FFC">
              <w:rPr>
                <w:rFonts w:cs="Times New Roman"/>
              </w:rPr>
              <w:t xml:space="preserve">1. </w:t>
            </w:r>
            <w:r w:rsidR="00B53309">
              <w:rPr>
                <w:rFonts w:cs="Times New Roman"/>
              </w:rPr>
              <w:t>Liczba osób</w:t>
            </w:r>
            <w:r w:rsidR="00B53309" w:rsidRPr="00190FFC">
              <w:rPr>
                <w:rFonts w:cs="Times New Roman"/>
              </w:rPr>
              <w:t xml:space="preserve"> </w:t>
            </w:r>
            <w:r w:rsidRPr="00190FFC">
              <w:rPr>
                <w:rFonts w:cs="Times New Roman"/>
              </w:rPr>
              <w:t>korzystając</w:t>
            </w:r>
            <w:r w:rsidR="00B53309">
              <w:rPr>
                <w:rFonts w:cs="Times New Roman"/>
              </w:rPr>
              <w:t>ych</w:t>
            </w:r>
            <w:r w:rsidRPr="00190FFC">
              <w:rPr>
                <w:rFonts w:cs="Times New Roman"/>
              </w:rPr>
              <w:t xml:space="preserve"> z nowej lub zmodernizowanej infrastruktury technicznej drogowej w zakresie włączenia społecznego</w:t>
            </w:r>
          </w:p>
          <w:p w14:paraId="436FC40C" w14:textId="77777777" w:rsidR="00841E1C" w:rsidRPr="00190FFC" w:rsidRDefault="00841E1C" w:rsidP="00190FFC">
            <w:pPr>
              <w:spacing w:before="0" w:line="240" w:lineRule="auto"/>
              <w:jc w:val="center"/>
              <w:rPr>
                <w:rFonts w:cs="Times New Roman"/>
              </w:rPr>
            </w:pPr>
            <w:r w:rsidRPr="00190FFC">
              <w:rPr>
                <w:rFonts w:cs="Times New Roman"/>
              </w:rPr>
              <w:t>2. Osoby korzystające z obiektów infrastruktury turystycznej i rekreacyjnej, kulturalnej</w:t>
            </w:r>
          </w:p>
          <w:p w14:paraId="31C0E763" w14:textId="77777777" w:rsidR="00FF4DE4" w:rsidRPr="00190FFC" w:rsidRDefault="00FF4DE4" w:rsidP="00190FFC">
            <w:pPr>
              <w:spacing w:before="0" w:line="240" w:lineRule="auto"/>
              <w:jc w:val="center"/>
              <w:rPr>
                <w:rFonts w:cs="Times New Roman"/>
              </w:rPr>
            </w:pPr>
          </w:p>
          <w:p w14:paraId="50799170" w14:textId="2F268A88" w:rsidR="00FF4DE4" w:rsidRPr="00190FFC" w:rsidRDefault="00FF4DE4" w:rsidP="00B53309">
            <w:pPr>
              <w:spacing w:before="0" w:line="240" w:lineRule="auto"/>
              <w:jc w:val="center"/>
              <w:rPr>
                <w:rFonts w:cs="Times New Roman"/>
              </w:rPr>
            </w:pPr>
            <w:r w:rsidRPr="00190FFC">
              <w:rPr>
                <w:rFonts w:cs="Times New Roman"/>
              </w:rPr>
              <w:t xml:space="preserve">2. </w:t>
            </w:r>
            <w:r w:rsidR="00B53309">
              <w:rPr>
                <w:rFonts w:cs="Times New Roman"/>
              </w:rPr>
              <w:t>Liczba k</w:t>
            </w:r>
            <w:r w:rsidRPr="00190FFC">
              <w:rPr>
                <w:rFonts w:cs="Times New Roman"/>
              </w:rPr>
              <w:t>orzystających (w ciągu pierwszych 12 miesięcy od daty zakończenia inwestycji) z wybudowanych, utworzonych, przebudowanych, wyremontowanych, zmodernizowanych , wyposażonych lub oznakowanych obiektów infrastruktury turystycznej</w:t>
            </w:r>
          </w:p>
        </w:tc>
        <w:tc>
          <w:tcPr>
            <w:tcW w:w="496" w:type="pct"/>
            <w:vMerge w:val="restart"/>
            <w:shd w:val="clear" w:color="auto" w:fill="FFFFFF" w:themeFill="background1"/>
            <w:vAlign w:val="center"/>
            <w:tcPrChange w:id="118" w:author="Ania" w:date="2019-09-25T10:23:00Z">
              <w:tcPr>
                <w:tcW w:w="496" w:type="pct"/>
                <w:vMerge w:val="restart"/>
                <w:shd w:val="clear" w:color="auto" w:fill="FFFFFF" w:themeFill="background1"/>
                <w:vAlign w:val="center"/>
              </w:tcPr>
            </w:tcPrChange>
          </w:tcPr>
          <w:p w14:paraId="62CD52AC" w14:textId="77777777" w:rsidR="00FF4DE4" w:rsidRPr="00190FFC" w:rsidRDefault="00FF4DE4" w:rsidP="00190FFC">
            <w:pPr>
              <w:spacing w:before="0" w:line="240" w:lineRule="auto"/>
              <w:jc w:val="center"/>
              <w:rPr>
                <w:rFonts w:cs="Times New Roman"/>
              </w:rPr>
            </w:pPr>
            <w:r w:rsidRPr="00190FFC">
              <w:rPr>
                <w:rFonts w:cs="Times New Roman"/>
              </w:rPr>
              <w:t>SPADEK SALDA MIGRACJI</w:t>
            </w:r>
          </w:p>
        </w:tc>
        <w:tc>
          <w:tcPr>
            <w:tcW w:w="557" w:type="pct"/>
            <w:shd w:val="clear" w:color="auto" w:fill="FFFFFF" w:themeFill="background1"/>
            <w:vAlign w:val="center"/>
            <w:tcPrChange w:id="119" w:author="Ania" w:date="2019-09-25T10:23:00Z">
              <w:tcPr>
                <w:tcW w:w="557" w:type="pct"/>
                <w:shd w:val="clear" w:color="auto" w:fill="FFFFFF" w:themeFill="background1"/>
                <w:vAlign w:val="center"/>
              </w:tcPr>
            </w:tcPrChange>
          </w:tcPr>
          <w:p w14:paraId="79E97A48" w14:textId="77777777" w:rsidR="00FF4DE4" w:rsidRPr="00190FFC" w:rsidRDefault="00A63BB9" w:rsidP="00190FFC">
            <w:pPr>
              <w:spacing w:before="0" w:line="240" w:lineRule="auto"/>
              <w:rPr>
                <w:rFonts w:cs="Times New Roman"/>
              </w:rPr>
            </w:pPr>
            <w:r w:rsidRPr="00190FFC">
              <w:rPr>
                <w:rFonts w:cs="Times New Roman"/>
              </w:rPr>
              <w:t>19.2. (</w:t>
            </w:r>
            <w:r w:rsidR="00FF4DE4" w:rsidRPr="00190FFC">
              <w:rPr>
                <w:rFonts w:cs="Times New Roman"/>
              </w:rPr>
              <w:t xml:space="preserve">7) </w:t>
            </w:r>
            <w:r w:rsidR="00BA4803" w:rsidRPr="00BA4803">
              <w:rPr>
                <w:rFonts w:cs="Times New Roman"/>
              </w:rPr>
              <w:t>PROW</w:t>
            </w:r>
          </w:p>
          <w:p w14:paraId="0D050848" w14:textId="77777777" w:rsidR="00A63BB9" w:rsidRPr="00190FFC" w:rsidRDefault="00A63BB9" w:rsidP="00BA4803">
            <w:pPr>
              <w:spacing w:before="0" w:line="240" w:lineRule="auto"/>
              <w:rPr>
                <w:rFonts w:cs="Times New Roman"/>
              </w:rPr>
            </w:pPr>
            <w:r w:rsidRPr="00190FFC">
              <w:rPr>
                <w:rFonts w:cs="Times New Roman"/>
              </w:rPr>
              <w:t>19.2 (</w:t>
            </w:r>
            <w:r w:rsidR="00841E1C" w:rsidRPr="00190FFC">
              <w:rPr>
                <w:rFonts w:cs="Times New Roman"/>
              </w:rPr>
              <w:t>6)</w:t>
            </w:r>
            <w:r w:rsidR="00BA4803">
              <w:t xml:space="preserve"> </w:t>
            </w:r>
            <w:r w:rsidR="00BA4803" w:rsidRPr="00BA4803">
              <w:rPr>
                <w:rFonts w:cs="Times New Roman"/>
              </w:rPr>
              <w:t>PROW</w:t>
            </w:r>
          </w:p>
        </w:tc>
        <w:tc>
          <w:tcPr>
            <w:tcW w:w="567" w:type="pct"/>
            <w:vMerge w:val="restart"/>
            <w:shd w:val="clear" w:color="auto" w:fill="FFFFFF" w:themeFill="background1"/>
            <w:vAlign w:val="center"/>
            <w:tcPrChange w:id="120" w:author="Ania" w:date="2019-09-25T10:23:00Z">
              <w:tcPr>
                <w:tcW w:w="567" w:type="pct"/>
                <w:vMerge w:val="restart"/>
                <w:shd w:val="clear" w:color="auto" w:fill="FFFFFF" w:themeFill="background1"/>
                <w:vAlign w:val="center"/>
              </w:tcPr>
            </w:tcPrChange>
          </w:tcPr>
          <w:p w14:paraId="151B69D5" w14:textId="77777777" w:rsidR="004424CA" w:rsidRPr="00190FFC" w:rsidRDefault="004424CA" w:rsidP="00190FFC">
            <w:pPr>
              <w:spacing w:before="0" w:line="240" w:lineRule="auto"/>
              <w:jc w:val="center"/>
              <w:rPr>
                <w:rFonts w:cs="Times New Roman"/>
              </w:rPr>
            </w:pPr>
            <w:r w:rsidRPr="00190FFC">
              <w:rPr>
                <w:rFonts w:cs="Times New Roman"/>
              </w:rPr>
              <w:t>Dobrze wypromowana marka jako popularnego i atrakcyjnego kierunku turystyki aktywnej na skalę krajową</w:t>
            </w:r>
          </w:p>
          <w:p w14:paraId="57B7C248" w14:textId="77777777" w:rsidR="004424CA" w:rsidRPr="00190FFC" w:rsidRDefault="004424CA" w:rsidP="00190FFC">
            <w:pPr>
              <w:spacing w:before="0" w:line="240" w:lineRule="auto"/>
              <w:jc w:val="center"/>
              <w:rPr>
                <w:rFonts w:cs="Times New Roman"/>
              </w:rPr>
            </w:pPr>
          </w:p>
          <w:p w14:paraId="3FA51CF2" w14:textId="77777777" w:rsidR="004424CA" w:rsidRPr="00190FFC" w:rsidRDefault="004424CA" w:rsidP="00190FFC">
            <w:pPr>
              <w:spacing w:before="0" w:line="240" w:lineRule="auto"/>
              <w:jc w:val="center"/>
              <w:rPr>
                <w:rFonts w:cs="Times New Roman"/>
              </w:rPr>
            </w:pPr>
            <w:r w:rsidRPr="00190FFC">
              <w:rPr>
                <w:rFonts w:cs="Times New Roman"/>
              </w:rPr>
              <w:t>Duże zainteresowanie turystów alternatywnymi formami wypoczynku, m.in. agroturystyką</w:t>
            </w:r>
          </w:p>
          <w:p w14:paraId="3C54531F" w14:textId="77777777" w:rsidR="004424CA" w:rsidRPr="00190FFC" w:rsidRDefault="004424CA" w:rsidP="00190FFC">
            <w:pPr>
              <w:spacing w:before="0" w:line="240" w:lineRule="auto"/>
              <w:jc w:val="center"/>
              <w:rPr>
                <w:rFonts w:cs="Times New Roman"/>
              </w:rPr>
            </w:pPr>
          </w:p>
          <w:p w14:paraId="0A05929F" w14:textId="77777777" w:rsidR="00FF4DE4" w:rsidRPr="00190FFC" w:rsidRDefault="004424CA" w:rsidP="00190FFC">
            <w:pPr>
              <w:spacing w:before="0" w:line="240" w:lineRule="auto"/>
              <w:jc w:val="center"/>
              <w:rPr>
                <w:rFonts w:cs="Times New Roman"/>
              </w:rPr>
            </w:pPr>
            <w:r w:rsidRPr="00190FFC">
              <w:rPr>
                <w:rFonts w:cs="Times New Roman"/>
              </w:rPr>
              <w:t>Niedaleka odległość do portów lotniczych w Goleniowie, Poznaniu i Bydgoszczy</w:t>
            </w:r>
          </w:p>
          <w:p w14:paraId="12D6A6BF" w14:textId="77777777" w:rsidR="004424CA" w:rsidRPr="00190FFC" w:rsidRDefault="004424CA" w:rsidP="00190FFC">
            <w:pPr>
              <w:spacing w:before="0" w:line="240" w:lineRule="auto"/>
              <w:jc w:val="center"/>
              <w:rPr>
                <w:rFonts w:cs="Times New Roman"/>
              </w:rPr>
            </w:pPr>
          </w:p>
          <w:p w14:paraId="4FC79DB7" w14:textId="77777777" w:rsidR="004424CA" w:rsidRPr="00190FFC" w:rsidRDefault="004424CA" w:rsidP="00190FFC">
            <w:pPr>
              <w:spacing w:before="0" w:line="240" w:lineRule="auto"/>
              <w:jc w:val="center"/>
              <w:rPr>
                <w:rFonts w:cs="Times New Roman"/>
              </w:rPr>
            </w:pPr>
            <w:r w:rsidRPr="00190FFC">
              <w:rPr>
                <w:rFonts w:cs="Times New Roman"/>
              </w:rPr>
              <w:t>Negatywny, antropogeniczny wpływ na środowisko przyrodnicze</w:t>
            </w:r>
          </w:p>
          <w:p w14:paraId="37FA5564" w14:textId="77777777" w:rsidR="004424CA" w:rsidRPr="00190FFC" w:rsidRDefault="004424CA" w:rsidP="00190FFC">
            <w:pPr>
              <w:spacing w:before="0" w:line="240" w:lineRule="auto"/>
              <w:jc w:val="center"/>
              <w:rPr>
                <w:rFonts w:cs="Times New Roman"/>
              </w:rPr>
            </w:pPr>
          </w:p>
          <w:p w14:paraId="19AAA3FD" w14:textId="77777777" w:rsidR="004424CA" w:rsidRPr="00190FFC" w:rsidRDefault="004424CA" w:rsidP="00190FFC">
            <w:pPr>
              <w:spacing w:before="0" w:line="240" w:lineRule="auto"/>
              <w:jc w:val="center"/>
              <w:rPr>
                <w:rFonts w:cs="Times New Roman"/>
              </w:rPr>
            </w:pPr>
            <w:r w:rsidRPr="00190FFC">
              <w:rPr>
                <w:rFonts w:cs="Times New Roman"/>
              </w:rPr>
              <w:t>Wzrost popularności turystki kwalifikowanej i aktywnej (wędkarskiej, kajakowej, przyrodniczej, plenerowo fotograficznej, itp.)</w:t>
            </w:r>
          </w:p>
          <w:p w14:paraId="4261DF67" w14:textId="77777777" w:rsidR="004424CA" w:rsidRPr="00190FFC" w:rsidRDefault="004424CA" w:rsidP="00190FFC">
            <w:pPr>
              <w:spacing w:before="0" w:line="240" w:lineRule="auto"/>
              <w:rPr>
                <w:rFonts w:cs="Times New Roman"/>
              </w:rPr>
            </w:pPr>
          </w:p>
          <w:p w14:paraId="3FC438A0" w14:textId="77777777" w:rsidR="004424CA" w:rsidRPr="00190FFC" w:rsidRDefault="004424CA" w:rsidP="00190FFC">
            <w:pPr>
              <w:spacing w:before="0" w:line="240" w:lineRule="auto"/>
              <w:jc w:val="center"/>
              <w:rPr>
                <w:rFonts w:cs="Times New Roman"/>
              </w:rPr>
            </w:pPr>
            <w:r w:rsidRPr="00190FFC">
              <w:rPr>
                <w:rFonts w:cs="Times New Roman"/>
              </w:rPr>
              <w:t>Korzystny opis regionu w dokumentach strategicznych regionu, strefy gospodarki rolno-leśnej, selektywnej aktywizacji gospodarczej, w tym rozwoju turystyki i strefy intensywnej gospodarki rolnej, która nie jest obszarem intensywnego rozwoju przedsiębiorczości</w:t>
            </w:r>
          </w:p>
          <w:p w14:paraId="65BD3388" w14:textId="77777777" w:rsidR="004424CA" w:rsidRPr="00190FFC" w:rsidRDefault="004424CA" w:rsidP="00190FFC">
            <w:pPr>
              <w:spacing w:before="0" w:line="240" w:lineRule="auto"/>
              <w:jc w:val="center"/>
              <w:rPr>
                <w:rFonts w:cs="Times New Roman"/>
              </w:rPr>
            </w:pPr>
          </w:p>
          <w:p w14:paraId="266EC758" w14:textId="77777777" w:rsidR="004424CA" w:rsidRPr="00190FFC" w:rsidRDefault="004424CA" w:rsidP="00190FFC">
            <w:pPr>
              <w:spacing w:before="0" w:line="240" w:lineRule="auto"/>
              <w:jc w:val="center"/>
              <w:rPr>
                <w:rFonts w:cs="Times New Roman"/>
              </w:rPr>
            </w:pPr>
            <w:r w:rsidRPr="00190FFC">
              <w:rPr>
                <w:rFonts w:cs="Times New Roman"/>
              </w:rPr>
              <w:t>Dynamicznie rozwijające się wędkarstwo śródlądowe oraz zmiana modelu wędkarstwa z mięsnego na sportowy</w:t>
            </w:r>
          </w:p>
          <w:p w14:paraId="02E233C5" w14:textId="77777777" w:rsidR="004424CA" w:rsidRPr="00190FFC" w:rsidRDefault="004424CA" w:rsidP="00190FFC">
            <w:pPr>
              <w:spacing w:before="0" w:line="240" w:lineRule="auto"/>
              <w:jc w:val="center"/>
              <w:rPr>
                <w:rFonts w:cs="Times New Roman"/>
              </w:rPr>
            </w:pPr>
          </w:p>
          <w:p w14:paraId="3AE8B3E8" w14:textId="77777777" w:rsidR="004424CA" w:rsidRPr="00190FFC" w:rsidRDefault="004424CA" w:rsidP="00190FFC">
            <w:pPr>
              <w:spacing w:before="0" w:line="240" w:lineRule="auto"/>
              <w:jc w:val="center"/>
              <w:rPr>
                <w:rFonts w:cs="Times New Roman"/>
              </w:rPr>
            </w:pPr>
            <w:r w:rsidRPr="00190FFC">
              <w:rPr>
                <w:rFonts w:cs="Times New Roman"/>
              </w:rPr>
              <w:t>Postrzeganie pochodzących z połowów ryb słodkowodnych jako zdrowej i ekologicznej żywności</w:t>
            </w:r>
          </w:p>
          <w:p w14:paraId="0C4A8CA0" w14:textId="77777777" w:rsidR="004424CA" w:rsidRPr="00190FFC" w:rsidRDefault="004424CA" w:rsidP="00190FFC">
            <w:pPr>
              <w:spacing w:before="0" w:line="240" w:lineRule="auto"/>
              <w:rPr>
                <w:rFonts w:cs="Times New Roman"/>
              </w:rPr>
            </w:pPr>
          </w:p>
          <w:p w14:paraId="2301893A" w14:textId="77777777" w:rsidR="004424CA" w:rsidRPr="00190FFC" w:rsidRDefault="004424CA" w:rsidP="00190FFC">
            <w:pPr>
              <w:spacing w:before="0" w:line="240" w:lineRule="auto"/>
              <w:jc w:val="center"/>
              <w:rPr>
                <w:rFonts w:cs="Times New Roman"/>
              </w:rPr>
            </w:pPr>
            <w:r w:rsidRPr="00190FFC">
              <w:rPr>
                <w:rFonts w:cs="Times New Roman"/>
              </w:rPr>
              <w:t>Ograniczenia środowiskowe wynikające z uwarunkowań obszarów chronionych</w:t>
            </w:r>
          </w:p>
          <w:p w14:paraId="0CFA4B44" w14:textId="77777777" w:rsidR="004424CA" w:rsidRPr="00190FFC" w:rsidRDefault="004424CA" w:rsidP="00190FFC">
            <w:pPr>
              <w:spacing w:before="0" w:line="240" w:lineRule="auto"/>
              <w:jc w:val="center"/>
              <w:rPr>
                <w:rFonts w:cs="Times New Roman"/>
              </w:rPr>
            </w:pPr>
          </w:p>
          <w:p w14:paraId="79263755" w14:textId="77777777" w:rsidR="004424CA" w:rsidRPr="00190FFC" w:rsidRDefault="004424CA" w:rsidP="00190FFC">
            <w:pPr>
              <w:spacing w:before="0" w:line="240" w:lineRule="auto"/>
              <w:jc w:val="center"/>
              <w:rPr>
                <w:rFonts w:cs="Times New Roman"/>
              </w:rPr>
            </w:pPr>
            <w:r w:rsidRPr="00190FFC">
              <w:rPr>
                <w:rFonts w:cs="Times New Roman"/>
              </w:rPr>
              <w:t>Wzrost zainteresowania wielokulturowością obszarów wiejskich</w:t>
            </w:r>
          </w:p>
          <w:p w14:paraId="4A25AA98" w14:textId="77777777" w:rsidR="004424CA" w:rsidRPr="00190FFC" w:rsidRDefault="004424CA" w:rsidP="00190FFC">
            <w:pPr>
              <w:spacing w:before="0" w:line="240" w:lineRule="auto"/>
              <w:rPr>
                <w:rFonts w:cs="Times New Roman"/>
              </w:rPr>
            </w:pPr>
          </w:p>
        </w:tc>
      </w:tr>
      <w:tr w:rsidR="00F82D44" w:rsidRPr="00190FFC" w14:paraId="13DD5954" w14:textId="77777777" w:rsidTr="00F82D44">
        <w:trPr>
          <w:trHeight w:val="237"/>
          <w:trPrChange w:id="121" w:author="Ania" w:date="2019-09-25T10:21:00Z">
            <w:trPr>
              <w:trHeight w:val="237"/>
            </w:trPr>
          </w:trPrChange>
        </w:trPr>
        <w:tc>
          <w:tcPr>
            <w:tcW w:w="668" w:type="pct"/>
            <w:vMerge/>
            <w:vAlign w:val="center"/>
            <w:tcPrChange w:id="122" w:author="Ania" w:date="2019-09-25T10:21:00Z">
              <w:tcPr>
                <w:tcW w:w="668" w:type="pct"/>
                <w:vMerge/>
                <w:vAlign w:val="center"/>
              </w:tcPr>
            </w:tcPrChange>
          </w:tcPr>
          <w:p w14:paraId="1D8501EA" w14:textId="60BDD4E5" w:rsidR="00FF4DE4" w:rsidRPr="00190FFC" w:rsidRDefault="00FF4DE4" w:rsidP="00190FFC">
            <w:pPr>
              <w:spacing w:before="0" w:line="240" w:lineRule="auto"/>
              <w:jc w:val="center"/>
              <w:rPr>
                <w:rFonts w:cs="Times New Roman"/>
              </w:rPr>
            </w:pPr>
          </w:p>
        </w:tc>
        <w:tc>
          <w:tcPr>
            <w:tcW w:w="553" w:type="pct"/>
            <w:vMerge/>
            <w:vAlign w:val="center"/>
            <w:tcPrChange w:id="123" w:author="Ania" w:date="2019-09-25T10:21:00Z">
              <w:tcPr>
                <w:tcW w:w="553" w:type="pct"/>
                <w:vMerge/>
                <w:vAlign w:val="center"/>
              </w:tcPr>
            </w:tcPrChange>
          </w:tcPr>
          <w:p w14:paraId="12A74168" w14:textId="77777777" w:rsidR="00FF4DE4" w:rsidRPr="00190FFC" w:rsidRDefault="00FF4DE4" w:rsidP="00190FFC">
            <w:pPr>
              <w:spacing w:before="0" w:line="240" w:lineRule="auto"/>
              <w:jc w:val="center"/>
              <w:rPr>
                <w:rFonts w:cs="Times New Roman"/>
              </w:rPr>
            </w:pPr>
          </w:p>
        </w:tc>
        <w:tc>
          <w:tcPr>
            <w:tcW w:w="536" w:type="pct"/>
            <w:vMerge/>
            <w:shd w:val="clear" w:color="auto" w:fill="FFFFFF" w:themeFill="background1"/>
            <w:vAlign w:val="center"/>
            <w:tcPrChange w:id="124" w:author="Ania" w:date="2019-09-25T10:21:00Z">
              <w:tcPr>
                <w:tcW w:w="536" w:type="pct"/>
                <w:gridSpan w:val="2"/>
                <w:vMerge/>
                <w:shd w:val="clear" w:color="auto" w:fill="FFFFFF" w:themeFill="background1"/>
                <w:vAlign w:val="center"/>
              </w:tcPr>
            </w:tcPrChange>
          </w:tcPr>
          <w:p w14:paraId="3584ECA0" w14:textId="77777777" w:rsidR="00FF4DE4" w:rsidRPr="00190FFC" w:rsidRDefault="00FF4DE4" w:rsidP="00190FFC">
            <w:pPr>
              <w:spacing w:before="0" w:line="240" w:lineRule="auto"/>
              <w:jc w:val="center"/>
              <w:rPr>
                <w:rFonts w:cs="Times New Roman"/>
              </w:rPr>
            </w:pPr>
          </w:p>
        </w:tc>
        <w:tc>
          <w:tcPr>
            <w:tcW w:w="496" w:type="pct"/>
            <w:shd w:val="clear" w:color="auto" w:fill="FFFFFF" w:themeFill="background1"/>
            <w:vAlign w:val="center"/>
            <w:tcPrChange w:id="125" w:author="Ania" w:date="2019-09-25T10:21:00Z">
              <w:tcPr>
                <w:tcW w:w="544" w:type="pct"/>
                <w:shd w:val="clear" w:color="auto" w:fill="FFFFFF" w:themeFill="background1"/>
                <w:vAlign w:val="center"/>
              </w:tcPr>
            </w:tcPrChange>
          </w:tcPr>
          <w:p w14:paraId="477698A8" w14:textId="77777777" w:rsidR="00FF4DE4" w:rsidRPr="00190FFC" w:rsidRDefault="00FF4DE4" w:rsidP="00190FFC">
            <w:pPr>
              <w:spacing w:before="0" w:line="240" w:lineRule="auto"/>
              <w:jc w:val="center"/>
              <w:rPr>
                <w:rFonts w:cs="Times New Roman"/>
              </w:rPr>
            </w:pPr>
          </w:p>
          <w:p w14:paraId="2BCB3967" w14:textId="77777777" w:rsidR="00FF4DE4" w:rsidRPr="00190FFC" w:rsidRDefault="00FF4DE4" w:rsidP="00190FFC">
            <w:pPr>
              <w:spacing w:before="0" w:line="240" w:lineRule="auto"/>
              <w:jc w:val="center"/>
              <w:rPr>
                <w:rFonts w:cs="Times New Roman"/>
              </w:rPr>
            </w:pPr>
            <w:r w:rsidRPr="00190FFC">
              <w:rPr>
                <w:rFonts w:cs="Times New Roman"/>
              </w:rPr>
              <w:t>2.1.2 ODNOWA I ROZWÓJ WSI I MIAST W OPARCIU O DZIEDZICTWO RYBACTWA</w:t>
            </w:r>
          </w:p>
          <w:p w14:paraId="2E65EC20" w14:textId="77777777" w:rsidR="00EB5033" w:rsidRPr="00190FFC" w:rsidRDefault="00EB5033" w:rsidP="00190FFC">
            <w:pPr>
              <w:spacing w:before="0" w:line="240" w:lineRule="auto"/>
              <w:jc w:val="center"/>
              <w:rPr>
                <w:rFonts w:cs="Times New Roman"/>
              </w:rPr>
            </w:pPr>
          </w:p>
          <w:p w14:paraId="17205AF3" w14:textId="77777777" w:rsidR="00FF4DE4" w:rsidRPr="00190FFC" w:rsidRDefault="00EB5033" w:rsidP="00190FFC">
            <w:pPr>
              <w:spacing w:before="0" w:line="240" w:lineRule="auto"/>
              <w:jc w:val="center"/>
              <w:rPr>
                <w:rFonts w:cs="Times New Roman"/>
                <w:color w:val="0070C0"/>
              </w:rPr>
            </w:pPr>
            <w:r w:rsidRPr="00190FFC">
              <w:rPr>
                <w:rFonts w:cs="Times New Roman"/>
                <w:color w:val="0070C0"/>
              </w:rPr>
              <w:t>40</w:t>
            </w:r>
            <w:r w:rsidR="00BC6130" w:rsidRPr="00190FFC">
              <w:rPr>
                <w:rFonts w:cs="Times New Roman"/>
                <w:color w:val="0070C0"/>
              </w:rPr>
              <w:t xml:space="preserve">% </w:t>
            </w:r>
            <w:r w:rsidR="00FF4DE4" w:rsidRPr="00190FFC">
              <w:rPr>
                <w:rFonts w:cs="Times New Roman"/>
                <w:color w:val="0070C0"/>
              </w:rPr>
              <w:t>PK RYBY</w:t>
            </w:r>
          </w:p>
          <w:p w14:paraId="4F4DCF27" w14:textId="77777777" w:rsidR="00FF4DE4" w:rsidRPr="00190FFC" w:rsidRDefault="00FF4DE4" w:rsidP="00190FFC">
            <w:pPr>
              <w:spacing w:before="0" w:line="240" w:lineRule="auto"/>
              <w:jc w:val="center"/>
              <w:rPr>
                <w:rFonts w:cs="Times New Roman"/>
              </w:rPr>
            </w:pPr>
          </w:p>
        </w:tc>
        <w:tc>
          <w:tcPr>
            <w:tcW w:w="632" w:type="pct"/>
            <w:shd w:val="clear" w:color="auto" w:fill="FFFFFF" w:themeFill="background1"/>
            <w:vAlign w:val="center"/>
            <w:tcPrChange w:id="126" w:author="Ania" w:date="2019-09-25T10:21:00Z">
              <w:tcPr>
                <w:tcW w:w="583" w:type="pct"/>
                <w:shd w:val="clear" w:color="auto" w:fill="FFFFFF" w:themeFill="background1"/>
                <w:vAlign w:val="center"/>
              </w:tcPr>
            </w:tcPrChange>
          </w:tcPr>
          <w:p w14:paraId="5AB190D2" w14:textId="27098656" w:rsidR="00FF4DE4" w:rsidRPr="00190FFC" w:rsidRDefault="00B53309">
            <w:pPr>
              <w:spacing w:before="0" w:line="240" w:lineRule="auto"/>
              <w:jc w:val="center"/>
              <w:rPr>
                <w:rFonts w:cs="Times New Roman"/>
              </w:rPr>
            </w:pPr>
            <w:r>
              <w:rPr>
                <w:rFonts w:cs="Times New Roman"/>
              </w:rPr>
              <w:t xml:space="preserve">Liczba nowych, rozbudowanych lub wyposażonych budynków i budowli, punktów widokowych, pomostów, miejsc biwakowych, przystani </w:t>
            </w:r>
          </w:p>
        </w:tc>
        <w:tc>
          <w:tcPr>
            <w:tcW w:w="495" w:type="pct"/>
            <w:vMerge/>
            <w:shd w:val="clear" w:color="auto" w:fill="FFFFFF" w:themeFill="background1"/>
            <w:vAlign w:val="center"/>
            <w:tcPrChange w:id="127" w:author="Ania" w:date="2019-09-25T10:21:00Z">
              <w:tcPr>
                <w:tcW w:w="495" w:type="pct"/>
                <w:vMerge/>
                <w:shd w:val="clear" w:color="auto" w:fill="FFFFFF" w:themeFill="background1"/>
                <w:vAlign w:val="center"/>
              </w:tcPr>
            </w:tcPrChange>
          </w:tcPr>
          <w:p w14:paraId="690DB72E" w14:textId="77777777" w:rsidR="00FF4DE4" w:rsidRPr="00190FFC" w:rsidRDefault="00FF4DE4" w:rsidP="00190FFC">
            <w:pPr>
              <w:spacing w:before="0" w:line="240" w:lineRule="auto"/>
              <w:jc w:val="center"/>
              <w:rPr>
                <w:rFonts w:cs="Times New Roman"/>
              </w:rPr>
            </w:pPr>
          </w:p>
        </w:tc>
        <w:tc>
          <w:tcPr>
            <w:tcW w:w="496" w:type="pct"/>
            <w:vMerge/>
            <w:shd w:val="clear" w:color="auto" w:fill="FFFFFF" w:themeFill="background1"/>
            <w:vAlign w:val="center"/>
            <w:tcPrChange w:id="128" w:author="Ania" w:date="2019-09-25T10:21:00Z">
              <w:tcPr>
                <w:tcW w:w="496" w:type="pct"/>
                <w:vMerge/>
                <w:shd w:val="clear" w:color="auto" w:fill="FFFFFF" w:themeFill="background1"/>
                <w:vAlign w:val="center"/>
              </w:tcPr>
            </w:tcPrChange>
          </w:tcPr>
          <w:p w14:paraId="4E395952" w14:textId="77777777" w:rsidR="00FF4DE4" w:rsidRPr="00190FFC" w:rsidRDefault="00FF4DE4" w:rsidP="00190FFC">
            <w:pPr>
              <w:spacing w:before="0" w:line="240" w:lineRule="auto"/>
              <w:rPr>
                <w:rFonts w:cs="Times New Roman"/>
              </w:rPr>
            </w:pPr>
          </w:p>
        </w:tc>
        <w:tc>
          <w:tcPr>
            <w:tcW w:w="557" w:type="pct"/>
            <w:shd w:val="clear" w:color="auto" w:fill="FFFFFF" w:themeFill="background1"/>
            <w:vAlign w:val="center"/>
            <w:tcPrChange w:id="129" w:author="Ania" w:date="2019-09-25T10:21:00Z">
              <w:tcPr>
                <w:tcW w:w="557" w:type="pct"/>
                <w:shd w:val="clear" w:color="auto" w:fill="FFFFFF" w:themeFill="background1"/>
                <w:vAlign w:val="center"/>
              </w:tcPr>
            </w:tcPrChange>
          </w:tcPr>
          <w:p w14:paraId="09247110" w14:textId="77777777" w:rsidR="00FF4DE4" w:rsidRPr="00190FFC" w:rsidRDefault="00FF4DE4" w:rsidP="00190FFC">
            <w:pPr>
              <w:spacing w:before="0" w:line="240" w:lineRule="auto"/>
              <w:jc w:val="center"/>
              <w:rPr>
                <w:rFonts w:cs="Times New Roman"/>
              </w:rPr>
            </w:pPr>
            <w:r w:rsidRPr="00190FFC">
              <w:rPr>
                <w:rFonts w:cs="Times New Roman"/>
              </w:rPr>
              <w:t>4.2.9. Tworzenie, rozwój, wyposażenie infrastruktury turystycznej i rekreacyjnej, przeznaczonej na użytek publiczny historycznie lub terytorialnie związanych z działalnością rybacką (art. 63 ust. 1 lit. d)</w:t>
            </w:r>
          </w:p>
        </w:tc>
        <w:tc>
          <w:tcPr>
            <w:tcW w:w="567" w:type="pct"/>
            <w:vMerge/>
            <w:shd w:val="clear" w:color="auto" w:fill="FFFFFF" w:themeFill="background1"/>
            <w:vAlign w:val="center"/>
            <w:tcPrChange w:id="130" w:author="Ania" w:date="2019-09-25T10:21:00Z">
              <w:tcPr>
                <w:tcW w:w="567" w:type="pct"/>
                <w:vMerge/>
                <w:shd w:val="clear" w:color="auto" w:fill="FFFFFF" w:themeFill="background1"/>
                <w:vAlign w:val="center"/>
              </w:tcPr>
            </w:tcPrChange>
          </w:tcPr>
          <w:p w14:paraId="56123739" w14:textId="77777777" w:rsidR="00FF4DE4" w:rsidRPr="00190FFC" w:rsidRDefault="00FF4DE4" w:rsidP="00190FFC">
            <w:pPr>
              <w:spacing w:before="0" w:line="240" w:lineRule="auto"/>
              <w:rPr>
                <w:rFonts w:cs="Times New Roman"/>
              </w:rPr>
            </w:pPr>
          </w:p>
        </w:tc>
      </w:tr>
      <w:tr w:rsidR="00F82D44" w:rsidRPr="00190FFC" w14:paraId="32B40CDB" w14:textId="77777777" w:rsidTr="00F82D44">
        <w:trPr>
          <w:trHeight w:val="237"/>
          <w:trPrChange w:id="131" w:author="Ania" w:date="2019-09-25T10:21:00Z">
            <w:trPr>
              <w:trHeight w:val="237"/>
            </w:trPr>
          </w:trPrChange>
        </w:trPr>
        <w:tc>
          <w:tcPr>
            <w:tcW w:w="668" w:type="pct"/>
            <w:vMerge/>
            <w:vAlign w:val="center"/>
            <w:tcPrChange w:id="132" w:author="Ania" w:date="2019-09-25T10:21:00Z">
              <w:tcPr>
                <w:tcW w:w="668" w:type="pct"/>
                <w:vMerge/>
                <w:vAlign w:val="center"/>
              </w:tcPr>
            </w:tcPrChange>
          </w:tcPr>
          <w:p w14:paraId="2DB8BA44" w14:textId="77777777" w:rsidR="00FF4DE4" w:rsidRPr="00190FFC" w:rsidRDefault="00FF4DE4" w:rsidP="00190FFC">
            <w:pPr>
              <w:spacing w:before="0" w:line="240" w:lineRule="auto"/>
              <w:jc w:val="center"/>
              <w:rPr>
                <w:rFonts w:cs="Times New Roman"/>
              </w:rPr>
            </w:pPr>
          </w:p>
        </w:tc>
        <w:tc>
          <w:tcPr>
            <w:tcW w:w="553" w:type="pct"/>
            <w:vMerge/>
            <w:vAlign w:val="center"/>
            <w:tcPrChange w:id="133" w:author="Ania" w:date="2019-09-25T10:21:00Z">
              <w:tcPr>
                <w:tcW w:w="553" w:type="pct"/>
                <w:vMerge/>
                <w:vAlign w:val="center"/>
              </w:tcPr>
            </w:tcPrChange>
          </w:tcPr>
          <w:p w14:paraId="22CE98DF" w14:textId="77777777" w:rsidR="00FF4DE4" w:rsidRPr="00190FFC" w:rsidRDefault="00FF4DE4" w:rsidP="00190FFC">
            <w:pPr>
              <w:spacing w:before="0" w:line="240" w:lineRule="auto"/>
              <w:jc w:val="center"/>
              <w:rPr>
                <w:rFonts w:cs="Times New Roman"/>
              </w:rPr>
            </w:pPr>
          </w:p>
        </w:tc>
        <w:tc>
          <w:tcPr>
            <w:tcW w:w="536" w:type="pct"/>
            <w:vMerge w:val="restart"/>
            <w:shd w:val="clear" w:color="auto" w:fill="FFFFFF" w:themeFill="background1"/>
            <w:vAlign w:val="center"/>
            <w:tcPrChange w:id="134" w:author="Ania" w:date="2019-09-25T10:21:00Z">
              <w:tcPr>
                <w:tcW w:w="536" w:type="pct"/>
                <w:gridSpan w:val="2"/>
                <w:vMerge w:val="restart"/>
                <w:shd w:val="clear" w:color="auto" w:fill="FFFFFF" w:themeFill="background1"/>
                <w:vAlign w:val="center"/>
              </w:tcPr>
            </w:tcPrChange>
          </w:tcPr>
          <w:p w14:paraId="6ACB7881" w14:textId="77777777" w:rsidR="00EB5033" w:rsidRPr="00190FFC" w:rsidRDefault="00EB5033" w:rsidP="00190FFC">
            <w:pPr>
              <w:spacing w:before="0" w:line="240" w:lineRule="auto"/>
              <w:rPr>
                <w:rFonts w:cs="Times New Roman"/>
              </w:rPr>
            </w:pPr>
          </w:p>
          <w:p w14:paraId="1ADAD05F" w14:textId="77777777" w:rsidR="00EB5033" w:rsidRPr="00190FFC" w:rsidRDefault="00EB5033" w:rsidP="00190FFC">
            <w:pPr>
              <w:spacing w:before="0" w:line="240" w:lineRule="auto"/>
              <w:jc w:val="center"/>
              <w:rPr>
                <w:rFonts w:cs="Times New Roman"/>
              </w:rPr>
            </w:pPr>
          </w:p>
          <w:p w14:paraId="57788861" w14:textId="77777777" w:rsidR="00BC6130" w:rsidRPr="00190FFC" w:rsidRDefault="00BC6130" w:rsidP="00190FFC">
            <w:pPr>
              <w:spacing w:before="0" w:line="240" w:lineRule="auto"/>
              <w:jc w:val="center"/>
              <w:rPr>
                <w:rFonts w:cs="Times New Roman"/>
              </w:rPr>
            </w:pPr>
          </w:p>
          <w:p w14:paraId="4614D019" w14:textId="77777777" w:rsidR="00BC6130" w:rsidRPr="00190FFC" w:rsidRDefault="00BC6130" w:rsidP="00190FFC">
            <w:pPr>
              <w:spacing w:before="0" w:line="240" w:lineRule="auto"/>
              <w:jc w:val="center"/>
              <w:rPr>
                <w:rFonts w:cs="Times New Roman"/>
              </w:rPr>
            </w:pPr>
          </w:p>
          <w:p w14:paraId="27802746" w14:textId="77777777" w:rsidR="00FF4DE4" w:rsidRPr="00190FFC" w:rsidRDefault="00FF4DE4" w:rsidP="00190FFC">
            <w:pPr>
              <w:spacing w:before="0" w:line="240" w:lineRule="auto"/>
              <w:jc w:val="center"/>
              <w:rPr>
                <w:rFonts w:cs="Times New Roman"/>
              </w:rPr>
            </w:pPr>
            <w:r w:rsidRPr="00190FFC">
              <w:rPr>
                <w:rFonts w:cs="Times New Roman"/>
              </w:rPr>
              <w:t>2.2. PROMOCJA ŚRODOWISKOWYCH ZASOBÓW LOKALNYCH</w:t>
            </w:r>
          </w:p>
          <w:p w14:paraId="7A6F7A40" w14:textId="77777777" w:rsidR="00FF4DE4" w:rsidRPr="00190FFC" w:rsidRDefault="00EB5033" w:rsidP="00190FFC">
            <w:pPr>
              <w:spacing w:before="0" w:line="240" w:lineRule="auto"/>
              <w:jc w:val="center"/>
              <w:rPr>
                <w:rFonts w:cs="Times New Roman"/>
                <w:color w:val="0070C0"/>
              </w:rPr>
            </w:pPr>
            <w:r w:rsidRPr="00190FFC">
              <w:rPr>
                <w:rFonts w:cs="Times New Roman"/>
                <w:color w:val="0070C0"/>
              </w:rPr>
              <w:t xml:space="preserve">50% </w:t>
            </w:r>
            <w:r w:rsidR="00FF4DE4" w:rsidRPr="00190FFC">
              <w:rPr>
                <w:rFonts w:cs="Times New Roman"/>
                <w:color w:val="0070C0"/>
              </w:rPr>
              <w:t xml:space="preserve">PK RYBY </w:t>
            </w:r>
          </w:p>
          <w:p w14:paraId="21B1D094" w14:textId="77777777" w:rsidR="00FF4DE4" w:rsidRPr="00190FFC" w:rsidRDefault="00FF4DE4" w:rsidP="00190FFC">
            <w:pPr>
              <w:spacing w:before="0" w:line="240" w:lineRule="auto"/>
              <w:jc w:val="center"/>
              <w:rPr>
                <w:rFonts w:cs="Times New Roman"/>
              </w:rPr>
            </w:pPr>
          </w:p>
        </w:tc>
        <w:tc>
          <w:tcPr>
            <w:tcW w:w="496" w:type="pct"/>
            <w:shd w:val="clear" w:color="auto" w:fill="FFFFFF" w:themeFill="background1"/>
            <w:vAlign w:val="center"/>
            <w:tcPrChange w:id="135" w:author="Ania" w:date="2019-09-25T10:21:00Z">
              <w:tcPr>
                <w:tcW w:w="544" w:type="pct"/>
                <w:shd w:val="clear" w:color="auto" w:fill="FFFFFF" w:themeFill="background1"/>
                <w:vAlign w:val="center"/>
              </w:tcPr>
            </w:tcPrChange>
          </w:tcPr>
          <w:p w14:paraId="3D9B83D3" w14:textId="77777777" w:rsidR="00FF4DE4" w:rsidRPr="00190FFC" w:rsidRDefault="00FF4DE4" w:rsidP="00190FFC">
            <w:pPr>
              <w:spacing w:before="0" w:line="240" w:lineRule="auto"/>
              <w:jc w:val="center"/>
              <w:rPr>
                <w:rFonts w:cs="Times New Roman"/>
              </w:rPr>
            </w:pPr>
          </w:p>
          <w:p w14:paraId="121D0920" w14:textId="77777777" w:rsidR="00FF4DE4" w:rsidRPr="00190FFC" w:rsidRDefault="00FF4DE4" w:rsidP="00190FFC">
            <w:pPr>
              <w:spacing w:before="0" w:line="240" w:lineRule="auto"/>
              <w:jc w:val="center"/>
              <w:rPr>
                <w:rFonts w:cs="Times New Roman"/>
              </w:rPr>
            </w:pPr>
            <w:r w:rsidRPr="00190FFC">
              <w:rPr>
                <w:rFonts w:cs="Times New Roman"/>
              </w:rPr>
              <w:t xml:space="preserve">2.2.1. PROMOCJA I ZACHOWANIE DZIEDZICTWA LOKALNEGO </w:t>
            </w:r>
          </w:p>
          <w:p w14:paraId="7EF3D16F" w14:textId="77777777" w:rsidR="00FF4DE4" w:rsidRPr="00190FFC" w:rsidRDefault="00FF4DE4" w:rsidP="00190FFC">
            <w:pPr>
              <w:spacing w:before="0" w:line="240" w:lineRule="auto"/>
              <w:jc w:val="center"/>
              <w:rPr>
                <w:rFonts w:cs="Times New Roman"/>
              </w:rPr>
            </w:pPr>
          </w:p>
          <w:p w14:paraId="6AB69418" w14:textId="77777777" w:rsidR="00142F6A" w:rsidRPr="00190FFC" w:rsidRDefault="00EB5033" w:rsidP="00190FFC">
            <w:pPr>
              <w:spacing w:before="0" w:line="240" w:lineRule="auto"/>
              <w:jc w:val="center"/>
              <w:rPr>
                <w:rFonts w:cs="Times New Roman"/>
                <w:color w:val="0070C0"/>
              </w:rPr>
            </w:pPr>
            <w:r w:rsidRPr="00190FFC">
              <w:rPr>
                <w:rFonts w:cs="Times New Roman"/>
                <w:color w:val="0070C0"/>
              </w:rPr>
              <w:t>7</w:t>
            </w:r>
            <w:r w:rsidR="00FF4DE4" w:rsidRPr="00190FFC">
              <w:rPr>
                <w:rFonts w:cs="Times New Roman"/>
                <w:color w:val="0070C0"/>
              </w:rPr>
              <w:t xml:space="preserve"> % </w:t>
            </w:r>
            <w:r w:rsidR="00BC6130" w:rsidRPr="00190FFC">
              <w:rPr>
                <w:rFonts w:cs="Times New Roman"/>
                <w:color w:val="0070C0"/>
              </w:rPr>
              <w:t xml:space="preserve">19.2 PROW </w:t>
            </w:r>
          </w:p>
          <w:p w14:paraId="795C57D3" w14:textId="77777777" w:rsidR="00FF4DE4" w:rsidRPr="00190FFC" w:rsidRDefault="00BC6130" w:rsidP="00190FFC">
            <w:pPr>
              <w:spacing w:before="0" w:line="240" w:lineRule="auto"/>
              <w:jc w:val="center"/>
              <w:rPr>
                <w:rFonts w:cs="Times New Roman"/>
                <w:color w:val="0070C0"/>
              </w:rPr>
            </w:pPr>
            <w:r w:rsidRPr="00190FFC">
              <w:rPr>
                <w:rFonts w:cs="Times New Roman"/>
                <w:color w:val="0070C0"/>
              </w:rPr>
              <w:t>100% 19.3 PROW</w:t>
            </w:r>
          </w:p>
          <w:p w14:paraId="66A22433" w14:textId="77777777" w:rsidR="00FF4DE4" w:rsidRPr="00190FFC" w:rsidRDefault="00FF4DE4" w:rsidP="00190FFC">
            <w:pPr>
              <w:spacing w:before="0" w:line="240" w:lineRule="auto"/>
              <w:jc w:val="center"/>
              <w:rPr>
                <w:rFonts w:cs="Times New Roman"/>
              </w:rPr>
            </w:pPr>
          </w:p>
          <w:p w14:paraId="75539DC1" w14:textId="77777777" w:rsidR="00FF4DE4" w:rsidRPr="00190FFC" w:rsidRDefault="00FF4DE4" w:rsidP="00190FFC">
            <w:pPr>
              <w:spacing w:before="0" w:line="240" w:lineRule="auto"/>
              <w:jc w:val="center"/>
              <w:rPr>
                <w:rFonts w:cs="Times New Roman"/>
              </w:rPr>
            </w:pPr>
          </w:p>
        </w:tc>
        <w:tc>
          <w:tcPr>
            <w:tcW w:w="632" w:type="pct"/>
            <w:shd w:val="clear" w:color="auto" w:fill="FFFFFF" w:themeFill="background1"/>
            <w:vAlign w:val="center"/>
            <w:tcPrChange w:id="136" w:author="Ania" w:date="2019-09-25T10:21:00Z">
              <w:tcPr>
                <w:tcW w:w="583" w:type="pct"/>
                <w:shd w:val="clear" w:color="auto" w:fill="FFFFFF" w:themeFill="background1"/>
                <w:vAlign w:val="center"/>
              </w:tcPr>
            </w:tcPrChange>
          </w:tcPr>
          <w:p w14:paraId="20732172" w14:textId="77777777" w:rsidR="00C67386" w:rsidRDefault="00FF4DE4" w:rsidP="00C67386">
            <w:pPr>
              <w:spacing w:before="0" w:line="240" w:lineRule="auto"/>
              <w:jc w:val="center"/>
              <w:rPr>
                <w:rFonts w:cs="Times New Roman"/>
              </w:rPr>
            </w:pPr>
            <w:r w:rsidRPr="00190FFC">
              <w:rPr>
                <w:rFonts w:cs="Times New Roman"/>
              </w:rPr>
              <w:t>1.</w:t>
            </w:r>
            <w:r w:rsidR="00C67386">
              <w:rPr>
                <w:rFonts w:cs="Times New Roman"/>
              </w:rPr>
              <w:t>liczba zabytków poddanych pracom konserwatorskim lub restauratorskim</w:t>
            </w:r>
          </w:p>
          <w:p w14:paraId="2650680B" w14:textId="77777777" w:rsidR="00C67386" w:rsidRDefault="00C67386" w:rsidP="00C67386">
            <w:pPr>
              <w:spacing w:before="0" w:line="240" w:lineRule="auto"/>
              <w:jc w:val="center"/>
              <w:rPr>
                <w:rFonts w:cs="Times New Roman"/>
              </w:rPr>
            </w:pPr>
            <w:r>
              <w:rPr>
                <w:rFonts w:cs="Times New Roman"/>
              </w:rPr>
              <w:t xml:space="preserve">2. Liczba wydarzeń/imprez </w:t>
            </w:r>
          </w:p>
          <w:p w14:paraId="3E77D51F" w14:textId="68793481" w:rsidR="00C67386" w:rsidRDefault="00C67386" w:rsidP="00C67386">
            <w:pPr>
              <w:spacing w:before="0" w:line="240" w:lineRule="auto"/>
              <w:jc w:val="center"/>
              <w:rPr>
                <w:rFonts w:cs="Times New Roman"/>
              </w:rPr>
            </w:pPr>
            <w:r>
              <w:rPr>
                <w:rFonts w:cs="Times New Roman"/>
              </w:rPr>
              <w:t xml:space="preserve">  </w:t>
            </w:r>
          </w:p>
          <w:p w14:paraId="4B0B5D82" w14:textId="1637E32D" w:rsidR="00C67386" w:rsidRDefault="00C67386" w:rsidP="00C67386">
            <w:pPr>
              <w:spacing w:before="0" w:line="240" w:lineRule="auto"/>
              <w:jc w:val="center"/>
              <w:rPr>
                <w:rFonts w:cs="Times New Roman"/>
              </w:rPr>
            </w:pPr>
            <w:r>
              <w:rPr>
                <w:rFonts w:cs="Times New Roman"/>
              </w:rPr>
              <w:t xml:space="preserve">3. Liczba zrealizowanych operacji obejmujących wyposażenie mające na celu szerzenie lokalnej kultury i dziedzictwa lokalnego. </w:t>
            </w:r>
          </w:p>
          <w:p w14:paraId="2899C8B1" w14:textId="77777777" w:rsidR="00C67386" w:rsidRDefault="00C67386" w:rsidP="00C67386">
            <w:pPr>
              <w:spacing w:before="0" w:line="240" w:lineRule="auto"/>
              <w:jc w:val="center"/>
              <w:rPr>
                <w:rFonts w:cs="Times New Roman"/>
              </w:rPr>
            </w:pPr>
            <w:r>
              <w:rPr>
                <w:rFonts w:cs="Times New Roman"/>
              </w:rPr>
              <w:t xml:space="preserve">4. liczba podmiotów wspartych w ramach operacji obejmujących wyposażenie mające na celu szerzenie lokalnej kultury i dziedzictwa lokalnego </w:t>
            </w:r>
          </w:p>
          <w:p w14:paraId="6D5DCA2E" w14:textId="2EB4FD94" w:rsidR="00C67386" w:rsidRDefault="00C67386" w:rsidP="00C67386">
            <w:pPr>
              <w:spacing w:before="0" w:line="240" w:lineRule="auto"/>
              <w:jc w:val="center"/>
              <w:rPr>
                <w:rFonts w:cs="Times New Roman"/>
              </w:rPr>
            </w:pPr>
            <w:r>
              <w:rPr>
                <w:rFonts w:cs="Times New Roman"/>
              </w:rPr>
              <w:t>5. Liczba zrealizowanych projektów współpracy międzynarodowej</w:t>
            </w:r>
          </w:p>
          <w:p w14:paraId="5209AE40" w14:textId="77777777" w:rsidR="00C67386" w:rsidRDefault="00C67386" w:rsidP="00C67386">
            <w:pPr>
              <w:spacing w:before="0" w:line="240" w:lineRule="auto"/>
              <w:jc w:val="center"/>
              <w:rPr>
                <w:rFonts w:cs="Times New Roman"/>
              </w:rPr>
            </w:pPr>
            <w:r>
              <w:rPr>
                <w:rFonts w:cs="Times New Roman"/>
              </w:rPr>
              <w:t>6. Liczba zrealizowanych projektów współpracy krajowej</w:t>
            </w:r>
          </w:p>
          <w:p w14:paraId="1C555984" w14:textId="33516D07" w:rsidR="00FF4DE4" w:rsidRPr="00190FFC" w:rsidRDefault="00C67386">
            <w:pPr>
              <w:spacing w:before="0" w:line="240" w:lineRule="auto"/>
              <w:jc w:val="center"/>
              <w:rPr>
                <w:rFonts w:cs="Times New Roman"/>
              </w:rPr>
            </w:pPr>
            <w:r>
              <w:rPr>
                <w:rFonts w:cs="Times New Roman"/>
              </w:rPr>
              <w:t xml:space="preserve"> . </w:t>
            </w:r>
          </w:p>
          <w:p w14:paraId="1157CD23" w14:textId="6F84405D" w:rsidR="00FF4DE4" w:rsidRPr="00190FFC" w:rsidRDefault="00FF4DE4" w:rsidP="00103BAE">
            <w:pPr>
              <w:spacing w:before="0" w:line="240" w:lineRule="auto"/>
              <w:jc w:val="center"/>
              <w:rPr>
                <w:rFonts w:cs="Times New Roman"/>
              </w:rPr>
            </w:pPr>
          </w:p>
        </w:tc>
        <w:tc>
          <w:tcPr>
            <w:tcW w:w="495" w:type="pct"/>
            <w:shd w:val="clear" w:color="auto" w:fill="FFFFFF" w:themeFill="background1"/>
            <w:vAlign w:val="center"/>
            <w:tcPrChange w:id="137" w:author="Ania" w:date="2019-09-25T10:21:00Z">
              <w:tcPr>
                <w:tcW w:w="495" w:type="pct"/>
                <w:shd w:val="clear" w:color="auto" w:fill="FFFFFF" w:themeFill="background1"/>
                <w:vAlign w:val="center"/>
              </w:tcPr>
            </w:tcPrChange>
          </w:tcPr>
          <w:p w14:paraId="1D9F0B9E" w14:textId="7FE568C3" w:rsidR="00FF4DE4" w:rsidRDefault="00B53309" w:rsidP="00190FFC">
            <w:pPr>
              <w:spacing w:before="0" w:line="240" w:lineRule="auto"/>
              <w:jc w:val="center"/>
              <w:rPr>
                <w:rFonts w:cs="Times New Roman"/>
              </w:rPr>
            </w:pPr>
            <w:r>
              <w:rPr>
                <w:rFonts w:cs="Times New Roman"/>
              </w:rPr>
              <w:t>1. Liczba u</w:t>
            </w:r>
            <w:r w:rsidR="00FF4DE4" w:rsidRPr="00190FFC">
              <w:rPr>
                <w:rFonts w:cs="Times New Roman"/>
              </w:rPr>
              <w:t>czestni</w:t>
            </w:r>
            <w:r>
              <w:rPr>
                <w:rFonts w:cs="Times New Roman"/>
              </w:rPr>
              <w:t>ków</w:t>
            </w:r>
            <w:r w:rsidR="00FF4DE4" w:rsidRPr="00190FFC">
              <w:rPr>
                <w:rFonts w:cs="Times New Roman"/>
              </w:rPr>
              <w:t xml:space="preserve"> wydarzeń </w:t>
            </w:r>
            <w:r>
              <w:rPr>
                <w:rFonts w:cs="Times New Roman"/>
              </w:rPr>
              <w:t>kulturalnych w ciągu roku</w:t>
            </w:r>
          </w:p>
          <w:p w14:paraId="294674E7" w14:textId="2F999A6B" w:rsidR="00CF5BA1" w:rsidRPr="00190FFC" w:rsidRDefault="00CF5BA1" w:rsidP="00B53309">
            <w:pPr>
              <w:spacing w:before="0" w:line="240" w:lineRule="auto"/>
              <w:jc w:val="center"/>
              <w:rPr>
                <w:rFonts w:cs="Times New Roman"/>
              </w:rPr>
            </w:pPr>
            <w:r>
              <w:rPr>
                <w:rFonts w:cs="Times New Roman"/>
              </w:rPr>
              <w:t xml:space="preserve">Liczba </w:t>
            </w:r>
            <w:r w:rsidR="00B53309">
              <w:rPr>
                <w:rFonts w:cs="Times New Roman"/>
              </w:rPr>
              <w:t xml:space="preserve">godzin pracy wolontariuszy zaangażowanych w realizację operacji </w:t>
            </w:r>
            <w:r>
              <w:rPr>
                <w:rFonts w:cs="Times New Roman"/>
              </w:rPr>
              <w:t xml:space="preserve"> </w:t>
            </w:r>
          </w:p>
        </w:tc>
        <w:tc>
          <w:tcPr>
            <w:tcW w:w="496" w:type="pct"/>
            <w:vMerge/>
            <w:shd w:val="clear" w:color="auto" w:fill="FFFFFF" w:themeFill="background1"/>
            <w:vAlign w:val="center"/>
            <w:tcPrChange w:id="138" w:author="Ania" w:date="2019-09-25T10:21:00Z">
              <w:tcPr>
                <w:tcW w:w="496" w:type="pct"/>
                <w:vMerge/>
                <w:shd w:val="clear" w:color="auto" w:fill="FFFFFF" w:themeFill="background1"/>
                <w:vAlign w:val="center"/>
              </w:tcPr>
            </w:tcPrChange>
          </w:tcPr>
          <w:p w14:paraId="0EFF9637" w14:textId="77777777" w:rsidR="00FF4DE4" w:rsidRPr="00190FFC" w:rsidRDefault="00FF4DE4" w:rsidP="00190FFC">
            <w:pPr>
              <w:spacing w:before="0" w:line="240" w:lineRule="auto"/>
              <w:rPr>
                <w:rFonts w:cs="Times New Roman"/>
              </w:rPr>
            </w:pPr>
          </w:p>
        </w:tc>
        <w:tc>
          <w:tcPr>
            <w:tcW w:w="557" w:type="pct"/>
            <w:shd w:val="clear" w:color="auto" w:fill="FFFFFF" w:themeFill="background1"/>
            <w:vAlign w:val="center"/>
            <w:tcPrChange w:id="139" w:author="Ania" w:date="2019-09-25T10:21:00Z">
              <w:tcPr>
                <w:tcW w:w="557" w:type="pct"/>
                <w:shd w:val="clear" w:color="auto" w:fill="FFFFFF" w:themeFill="background1"/>
                <w:vAlign w:val="center"/>
              </w:tcPr>
            </w:tcPrChange>
          </w:tcPr>
          <w:p w14:paraId="7E327CB7" w14:textId="77777777" w:rsidR="00FF4DE4" w:rsidRPr="00190FFC" w:rsidRDefault="00FF4DE4" w:rsidP="00BA4803">
            <w:pPr>
              <w:spacing w:before="0" w:line="240" w:lineRule="auto"/>
              <w:jc w:val="center"/>
              <w:rPr>
                <w:rFonts w:cs="Times New Roman"/>
              </w:rPr>
            </w:pPr>
            <w:r w:rsidRPr="00190FFC">
              <w:rPr>
                <w:rFonts w:cs="Times New Roman"/>
              </w:rPr>
              <w:t xml:space="preserve">19.2 </w:t>
            </w:r>
            <w:r w:rsidR="00841E1C" w:rsidRPr="00190FFC">
              <w:rPr>
                <w:rFonts w:cs="Times New Roman"/>
              </w:rPr>
              <w:t>(5)</w:t>
            </w:r>
            <w:r w:rsidR="00BA4803">
              <w:rPr>
                <w:rFonts w:cs="Times New Roman"/>
              </w:rPr>
              <w:t xml:space="preserve"> PROW</w:t>
            </w:r>
          </w:p>
          <w:p w14:paraId="71E77648" w14:textId="77777777" w:rsidR="00FF4DE4" w:rsidRPr="00190FFC" w:rsidRDefault="00FF4DE4" w:rsidP="00190FFC">
            <w:pPr>
              <w:spacing w:before="0" w:line="240" w:lineRule="auto"/>
              <w:rPr>
                <w:rFonts w:cs="Times New Roman"/>
              </w:rPr>
            </w:pPr>
            <w:r w:rsidRPr="00190FFC">
              <w:rPr>
                <w:rFonts w:cs="Times New Roman"/>
              </w:rPr>
              <w:t xml:space="preserve">19.2 </w:t>
            </w:r>
            <w:r w:rsidR="00841E1C" w:rsidRPr="00190FFC">
              <w:rPr>
                <w:rFonts w:cs="Times New Roman"/>
              </w:rPr>
              <w:t>(</w:t>
            </w:r>
            <w:r w:rsidRPr="00190FFC">
              <w:rPr>
                <w:rFonts w:cs="Times New Roman"/>
              </w:rPr>
              <w:t xml:space="preserve">8) </w:t>
            </w:r>
            <w:r w:rsidR="00841E1C" w:rsidRPr="00190FFC">
              <w:rPr>
                <w:rFonts w:cs="Times New Roman"/>
              </w:rPr>
              <w:t>PROW</w:t>
            </w:r>
          </w:p>
          <w:p w14:paraId="57B1A775" w14:textId="77777777" w:rsidR="000E7013" w:rsidRDefault="000E7013" w:rsidP="00190FFC">
            <w:pPr>
              <w:spacing w:before="0" w:line="240" w:lineRule="auto"/>
              <w:jc w:val="center"/>
              <w:rPr>
                <w:rFonts w:cs="Times New Roman"/>
              </w:rPr>
            </w:pPr>
          </w:p>
          <w:p w14:paraId="557224B8" w14:textId="4FA38409" w:rsidR="00FF4DE4" w:rsidRPr="00190FFC" w:rsidRDefault="00FF4DE4" w:rsidP="00190FFC">
            <w:pPr>
              <w:spacing w:before="0" w:line="240" w:lineRule="auto"/>
              <w:jc w:val="center"/>
              <w:rPr>
                <w:rFonts w:cs="Times New Roman"/>
              </w:rPr>
            </w:pPr>
            <w:r w:rsidRPr="00190FFC">
              <w:rPr>
                <w:rFonts w:cs="Times New Roman"/>
              </w:rPr>
              <w:t>19.3</w:t>
            </w:r>
            <w:r w:rsidR="00CF5BA1">
              <w:rPr>
                <w:rFonts w:cs="Times New Roman"/>
              </w:rPr>
              <w:t>, art.64</w:t>
            </w:r>
            <w:r w:rsidRPr="00190FFC">
              <w:rPr>
                <w:rFonts w:cs="Times New Roman"/>
              </w:rPr>
              <w:t xml:space="preserve"> </w:t>
            </w:r>
            <w:r w:rsidR="00841E1C" w:rsidRPr="00190FFC">
              <w:rPr>
                <w:rFonts w:cs="Times New Roman"/>
              </w:rPr>
              <w:t xml:space="preserve">Projekty współpracy </w:t>
            </w:r>
          </w:p>
        </w:tc>
        <w:tc>
          <w:tcPr>
            <w:tcW w:w="567" w:type="pct"/>
            <w:vMerge/>
            <w:shd w:val="clear" w:color="auto" w:fill="FFFFFF" w:themeFill="background1"/>
            <w:vAlign w:val="center"/>
            <w:tcPrChange w:id="140" w:author="Ania" w:date="2019-09-25T10:21:00Z">
              <w:tcPr>
                <w:tcW w:w="567" w:type="pct"/>
                <w:vMerge/>
                <w:shd w:val="clear" w:color="auto" w:fill="FFFFFF" w:themeFill="background1"/>
                <w:vAlign w:val="center"/>
              </w:tcPr>
            </w:tcPrChange>
          </w:tcPr>
          <w:p w14:paraId="16F7924B" w14:textId="77777777" w:rsidR="00FF4DE4" w:rsidRPr="00190FFC" w:rsidRDefault="00FF4DE4" w:rsidP="00190FFC">
            <w:pPr>
              <w:spacing w:before="0" w:line="240" w:lineRule="auto"/>
              <w:rPr>
                <w:rFonts w:cs="Times New Roman"/>
              </w:rPr>
            </w:pPr>
          </w:p>
        </w:tc>
      </w:tr>
      <w:tr w:rsidR="00F82D44" w:rsidRPr="00190FFC" w14:paraId="722B56C0" w14:textId="77777777" w:rsidTr="00F82D44">
        <w:trPr>
          <w:trHeight w:val="237"/>
          <w:trPrChange w:id="141" w:author="Ania" w:date="2019-09-25T10:21:00Z">
            <w:trPr>
              <w:trHeight w:val="237"/>
            </w:trPr>
          </w:trPrChange>
        </w:trPr>
        <w:tc>
          <w:tcPr>
            <w:tcW w:w="668" w:type="pct"/>
            <w:vMerge/>
            <w:vAlign w:val="center"/>
            <w:tcPrChange w:id="142" w:author="Ania" w:date="2019-09-25T10:21:00Z">
              <w:tcPr>
                <w:tcW w:w="668" w:type="pct"/>
                <w:vMerge/>
                <w:vAlign w:val="center"/>
              </w:tcPr>
            </w:tcPrChange>
          </w:tcPr>
          <w:p w14:paraId="405DFD95" w14:textId="586EAAC2" w:rsidR="00FF4DE4" w:rsidRPr="00190FFC" w:rsidRDefault="00FF4DE4" w:rsidP="00190FFC">
            <w:pPr>
              <w:spacing w:before="0" w:line="240" w:lineRule="auto"/>
              <w:jc w:val="center"/>
              <w:rPr>
                <w:rFonts w:cs="Times New Roman"/>
              </w:rPr>
            </w:pPr>
          </w:p>
        </w:tc>
        <w:tc>
          <w:tcPr>
            <w:tcW w:w="553" w:type="pct"/>
            <w:vMerge/>
            <w:vAlign w:val="center"/>
            <w:tcPrChange w:id="143" w:author="Ania" w:date="2019-09-25T10:21:00Z">
              <w:tcPr>
                <w:tcW w:w="553" w:type="pct"/>
                <w:vMerge/>
                <w:vAlign w:val="center"/>
              </w:tcPr>
            </w:tcPrChange>
          </w:tcPr>
          <w:p w14:paraId="70D616AA" w14:textId="77777777" w:rsidR="00FF4DE4" w:rsidRPr="00190FFC" w:rsidRDefault="00FF4DE4" w:rsidP="00190FFC">
            <w:pPr>
              <w:spacing w:before="0" w:line="240" w:lineRule="auto"/>
              <w:jc w:val="center"/>
              <w:rPr>
                <w:rFonts w:cs="Times New Roman"/>
              </w:rPr>
            </w:pPr>
          </w:p>
        </w:tc>
        <w:tc>
          <w:tcPr>
            <w:tcW w:w="536" w:type="pct"/>
            <w:vMerge/>
            <w:shd w:val="clear" w:color="auto" w:fill="FFFFFF" w:themeFill="background1"/>
            <w:vAlign w:val="center"/>
            <w:tcPrChange w:id="144" w:author="Ania" w:date="2019-09-25T10:21:00Z">
              <w:tcPr>
                <w:tcW w:w="536" w:type="pct"/>
                <w:gridSpan w:val="2"/>
                <w:vMerge/>
                <w:shd w:val="clear" w:color="auto" w:fill="FFFFFF" w:themeFill="background1"/>
                <w:vAlign w:val="center"/>
              </w:tcPr>
            </w:tcPrChange>
          </w:tcPr>
          <w:p w14:paraId="60307A48" w14:textId="77777777" w:rsidR="00FF4DE4" w:rsidRPr="00190FFC" w:rsidRDefault="00FF4DE4" w:rsidP="00190FFC">
            <w:pPr>
              <w:spacing w:before="0" w:line="240" w:lineRule="auto"/>
              <w:jc w:val="center"/>
              <w:rPr>
                <w:rFonts w:cs="Times New Roman"/>
              </w:rPr>
            </w:pPr>
          </w:p>
        </w:tc>
        <w:tc>
          <w:tcPr>
            <w:tcW w:w="496" w:type="pct"/>
            <w:shd w:val="clear" w:color="auto" w:fill="FFFFFF" w:themeFill="background1"/>
            <w:vAlign w:val="center"/>
            <w:tcPrChange w:id="145" w:author="Ania" w:date="2019-09-25T10:21:00Z">
              <w:tcPr>
                <w:tcW w:w="544" w:type="pct"/>
                <w:shd w:val="clear" w:color="auto" w:fill="FFFFFF" w:themeFill="background1"/>
                <w:vAlign w:val="center"/>
              </w:tcPr>
            </w:tcPrChange>
          </w:tcPr>
          <w:p w14:paraId="3ED0062E" w14:textId="77777777" w:rsidR="00FF4DE4" w:rsidRPr="00190FFC" w:rsidRDefault="00FF4DE4" w:rsidP="00190FFC">
            <w:pPr>
              <w:spacing w:before="0" w:line="240" w:lineRule="auto"/>
              <w:jc w:val="center"/>
              <w:rPr>
                <w:rFonts w:cs="Times New Roman"/>
              </w:rPr>
            </w:pPr>
          </w:p>
          <w:p w14:paraId="4D89ED60" w14:textId="77777777" w:rsidR="00FF4DE4" w:rsidRPr="00190FFC" w:rsidRDefault="00FF4DE4" w:rsidP="00190FFC">
            <w:pPr>
              <w:spacing w:before="0" w:line="240" w:lineRule="auto"/>
              <w:jc w:val="center"/>
              <w:rPr>
                <w:rFonts w:cs="Times New Roman"/>
              </w:rPr>
            </w:pPr>
            <w:r w:rsidRPr="00190FFC">
              <w:rPr>
                <w:rFonts w:cs="Times New Roman"/>
              </w:rPr>
              <w:t>2.2.2. NIE DLA KŁUSOWNICTWA</w:t>
            </w:r>
          </w:p>
          <w:p w14:paraId="3F644D79" w14:textId="77777777" w:rsidR="00EB5033" w:rsidRPr="00190FFC" w:rsidRDefault="00EB5033" w:rsidP="00190FFC">
            <w:pPr>
              <w:spacing w:before="0" w:line="240" w:lineRule="auto"/>
              <w:jc w:val="center"/>
              <w:rPr>
                <w:rFonts w:cs="Times New Roman"/>
              </w:rPr>
            </w:pPr>
          </w:p>
          <w:p w14:paraId="05FCED62" w14:textId="77777777" w:rsidR="00FF4DE4" w:rsidRPr="00190FFC" w:rsidRDefault="00FF4DE4" w:rsidP="00190FFC">
            <w:pPr>
              <w:spacing w:before="0" w:line="240" w:lineRule="auto"/>
              <w:jc w:val="center"/>
              <w:rPr>
                <w:rFonts w:cs="Times New Roman"/>
                <w:color w:val="0070C0"/>
              </w:rPr>
            </w:pPr>
            <w:r w:rsidRPr="00190FFC">
              <w:rPr>
                <w:rFonts w:cs="Times New Roman"/>
                <w:color w:val="0070C0"/>
              </w:rPr>
              <w:t xml:space="preserve">5%  PK RYBY </w:t>
            </w:r>
          </w:p>
        </w:tc>
        <w:tc>
          <w:tcPr>
            <w:tcW w:w="632" w:type="pct"/>
            <w:shd w:val="clear" w:color="auto" w:fill="FFFFFF" w:themeFill="background1"/>
            <w:vAlign w:val="center"/>
            <w:tcPrChange w:id="146" w:author="Ania" w:date="2019-09-25T10:21:00Z">
              <w:tcPr>
                <w:tcW w:w="583" w:type="pct"/>
                <w:shd w:val="clear" w:color="auto" w:fill="FFFFFF" w:themeFill="background1"/>
                <w:vAlign w:val="center"/>
              </w:tcPr>
            </w:tcPrChange>
          </w:tcPr>
          <w:p w14:paraId="532B7495" w14:textId="1C71313F" w:rsidR="00FF4DE4" w:rsidRPr="00190FFC" w:rsidRDefault="00C67386" w:rsidP="00190FFC">
            <w:pPr>
              <w:spacing w:before="0" w:line="240" w:lineRule="auto"/>
              <w:jc w:val="center"/>
              <w:rPr>
                <w:rFonts w:cs="Times New Roman"/>
              </w:rPr>
            </w:pPr>
            <w:r>
              <w:rPr>
                <w:rFonts w:cs="Times New Roman"/>
              </w:rPr>
              <w:t xml:space="preserve">Liczba sprzętu </w:t>
            </w:r>
            <w:r w:rsidR="00FF4DE4" w:rsidRPr="00190FFC">
              <w:rPr>
                <w:rFonts w:cs="Times New Roman"/>
              </w:rPr>
              <w:t>lub urządze</w:t>
            </w:r>
            <w:r>
              <w:rPr>
                <w:rFonts w:cs="Times New Roman"/>
              </w:rPr>
              <w:t>ń</w:t>
            </w:r>
            <w:r w:rsidR="00FF4DE4" w:rsidRPr="00190FFC">
              <w:rPr>
                <w:rFonts w:cs="Times New Roman"/>
              </w:rPr>
              <w:t xml:space="preserve">do walki z kłusownictwem </w:t>
            </w:r>
          </w:p>
          <w:p w14:paraId="452469DF" w14:textId="77777777" w:rsidR="00FF4DE4" w:rsidRPr="00190FFC" w:rsidRDefault="00FF4DE4" w:rsidP="00190FFC">
            <w:pPr>
              <w:spacing w:before="0" w:line="240" w:lineRule="auto"/>
              <w:jc w:val="center"/>
              <w:rPr>
                <w:rFonts w:cs="Times New Roman"/>
              </w:rPr>
            </w:pPr>
          </w:p>
        </w:tc>
        <w:tc>
          <w:tcPr>
            <w:tcW w:w="495" w:type="pct"/>
            <w:shd w:val="clear" w:color="auto" w:fill="FFFFFF" w:themeFill="background1"/>
            <w:vAlign w:val="center"/>
            <w:tcPrChange w:id="147" w:author="Ania" w:date="2019-09-25T10:21:00Z">
              <w:tcPr>
                <w:tcW w:w="495" w:type="pct"/>
                <w:shd w:val="clear" w:color="auto" w:fill="FFFFFF" w:themeFill="background1"/>
                <w:vAlign w:val="center"/>
              </w:tcPr>
            </w:tcPrChange>
          </w:tcPr>
          <w:p w14:paraId="20FE5F83" w14:textId="3330AFF0" w:rsidR="00FF4DE4" w:rsidRPr="00190FFC" w:rsidRDefault="00B53309" w:rsidP="00103BAE">
            <w:pPr>
              <w:spacing w:before="0" w:line="240" w:lineRule="auto"/>
              <w:jc w:val="center"/>
              <w:rPr>
                <w:rFonts w:cs="Times New Roman"/>
              </w:rPr>
            </w:pPr>
            <w:r>
              <w:rPr>
                <w:rFonts w:cs="Times New Roman"/>
              </w:rPr>
              <w:t>Liczba urzędów i organizacji</w:t>
            </w:r>
            <w:r w:rsidRPr="00190FFC">
              <w:rPr>
                <w:rFonts w:cs="Times New Roman"/>
              </w:rPr>
              <w:t xml:space="preserve"> </w:t>
            </w:r>
            <w:r w:rsidR="00103BAE">
              <w:rPr>
                <w:rFonts w:cs="Times New Roman"/>
              </w:rPr>
              <w:t>wspartych</w:t>
            </w:r>
            <w:r w:rsidR="00FF4DE4" w:rsidRPr="00190FFC">
              <w:rPr>
                <w:rFonts w:cs="Times New Roman"/>
              </w:rPr>
              <w:t xml:space="preserve"> w sprzęt do walki z kłusownictwem</w:t>
            </w:r>
          </w:p>
        </w:tc>
        <w:tc>
          <w:tcPr>
            <w:tcW w:w="496" w:type="pct"/>
            <w:vMerge/>
            <w:shd w:val="clear" w:color="auto" w:fill="FFFFFF" w:themeFill="background1"/>
            <w:vAlign w:val="center"/>
            <w:tcPrChange w:id="148" w:author="Ania" w:date="2019-09-25T10:21:00Z">
              <w:tcPr>
                <w:tcW w:w="496" w:type="pct"/>
                <w:vMerge/>
                <w:shd w:val="clear" w:color="auto" w:fill="FFFFFF" w:themeFill="background1"/>
                <w:vAlign w:val="center"/>
              </w:tcPr>
            </w:tcPrChange>
          </w:tcPr>
          <w:p w14:paraId="59A2F3B6" w14:textId="77777777" w:rsidR="00FF4DE4" w:rsidRPr="00190FFC" w:rsidRDefault="00FF4DE4" w:rsidP="00190FFC">
            <w:pPr>
              <w:spacing w:before="0" w:line="240" w:lineRule="auto"/>
              <w:rPr>
                <w:rFonts w:cs="Times New Roman"/>
              </w:rPr>
            </w:pPr>
          </w:p>
        </w:tc>
        <w:tc>
          <w:tcPr>
            <w:tcW w:w="557" w:type="pct"/>
            <w:shd w:val="clear" w:color="auto" w:fill="FFFFFF" w:themeFill="background1"/>
            <w:vAlign w:val="center"/>
            <w:tcPrChange w:id="149" w:author="Ania" w:date="2019-09-25T10:21:00Z">
              <w:tcPr>
                <w:tcW w:w="557" w:type="pct"/>
                <w:shd w:val="clear" w:color="auto" w:fill="FFFFFF" w:themeFill="background1"/>
                <w:vAlign w:val="center"/>
              </w:tcPr>
            </w:tcPrChange>
          </w:tcPr>
          <w:p w14:paraId="5B6C8620" w14:textId="77777777" w:rsidR="00FF4DE4" w:rsidRPr="00190FFC" w:rsidRDefault="00FF4DE4" w:rsidP="00190FFC">
            <w:pPr>
              <w:spacing w:before="0" w:line="240" w:lineRule="auto"/>
              <w:jc w:val="center"/>
              <w:rPr>
                <w:rFonts w:cs="Times New Roman"/>
              </w:rPr>
            </w:pPr>
            <w:r w:rsidRPr="00190FFC">
              <w:rPr>
                <w:rFonts w:cs="Times New Roman"/>
              </w:rPr>
              <w:t>4.2.6. Wspieranie atutów środowiska wodnego na obszarach rybackich i obszarach akwakultury poprzez działania na rzecz przeciwdziałania kłusownictwu (art. 63 ust. 1 lit. c.)</w:t>
            </w:r>
          </w:p>
        </w:tc>
        <w:tc>
          <w:tcPr>
            <w:tcW w:w="567" w:type="pct"/>
            <w:vMerge/>
            <w:shd w:val="clear" w:color="auto" w:fill="FFFFFF" w:themeFill="background1"/>
            <w:vAlign w:val="center"/>
            <w:tcPrChange w:id="150" w:author="Ania" w:date="2019-09-25T10:21:00Z">
              <w:tcPr>
                <w:tcW w:w="567" w:type="pct"/>
                <w:vMerge/>
                <w:shd w:val="clear" w:color="auto" w:fill="FFFFFF" w:themeFill="background1"/>
                <w:vAlign w:val="center"/>
              </w:tcPr>
            </w:tcPrChange>
          </w:tcPr>
          <w:p w14:paraId="6D6260E0" w14:textId="77777777" w:rsidR="00FF4DE4" w:rsidRPr="00190FFC" w:rsidRDefault="00FF4DE4" w:rsidP="00190FFC">
            <w:pPr>
              <w:spacing w:before="0" w:line="240" w:lineRule="auto"/>
              <w:rPr>
                <w:rFonts w:cs="Times New Roman"/>
              </w:rPr>
            </w:pPr>
          </w:p>
        </w:tc>
      </w:tr>
      <w:tr w:rsidR="00F82D44" w:rsidRPr="00190FFC" w14:paraId="6BE1840D" w14:textId="77777777" w:rsidTr="00F82D44">
        <w:trPr>
          <w:trHeight w:val="237"/>
          <w:trPrChange w:id="151" w:author="Ania" w:date="2019-09-25T10:21:00Z">
            <w:trPr>
              <w:trHeight w:val="237"/>
            </w:trPr>
          </w:trPrChange>
        </w:trPr>
        <w:tc>
          <w:tcPr>
            <w:tcW w:w="668" w:type="pct"/>
            <w:vMerge/>
            <w:vAlign w:val="center"/>
            <w:tcPrChange w:id="152" w:author="Ania" w:date="2019-09-25T10:21:00Z">
              <w:tcPr>
                <w:tcW w:w="668" w:type="pct"/>
                <w:vMerge/>
                <w:vAlign w:val="center"/>
              </w:tcPr>
            </w:tcPrChange>
          </w:tcPr>
          <w:p w14:paraId="03ABFAD1" w14:textId="77777777" w:rsidR="00FF4DE4" w:rsidRPr="00190FFC" w:rsidRDefault="00FF4DE4" w:rsidP="00190FFC">
            <w:pPr>
              <w:spacing w:before="0" w:line="240" w:lineRule="auto"/>
              <w:jc w:val="center"/>
              <w:rPr>
                <w:rFonts w:cs="Times New Roman"/>
              </w:rPr>
            </w:pPr>
          </w:p>
        </w:tc>
        <w:tc>
          <w:tcPr>
            <w:tcW w:w="553" w:type="pct"/>
            <w:vMerge/>
            <w:vAlign w:val="center"/>
            <w:tcPrChange w:id="153" w:author="Ania" w:date="2019-09-25T10:21:00Z">
              <w:tcPr>
                <w:tcW w:w="553" w:type="pct"/>
                <w:vMerge/>
                <w:vAlign w:val="center"/>
              </w:tcPr>
            </w:tcPrChange>
          </w:tcPr>
          <w:p w14:paraId="77C1C929" w14:textId="77777777" w:rsidR="00FF4DE4" w:rsidRPr="00190FFC" w:rsidRDefault="00FF4DE4" w:rsidP="00190FFC">
            <w:pPr>
              <w:spacing w:before="0" w:line="240" w:lineRule="auto"/>
              <w:jc w:val="center"/>
              <w:rPr>
                <w:rFonts w:cs="Times New Roman"/>
                <w:b/>
              </w:rPr>
            </w:pPr>
          </w:p>
        </w:tc>
        <w:tc>
          <w:tcPr>
            <w:tcW w:w="536" w:type="pct"/>
            <w:vMerge/>
            <w:shd w:val="clear" w:color="auto" w:fill="FFFFFF" w:themeFill="background1"/>
            <w:vAlign w:val="center"/>
            <w:tcPrChange w:id="154" w:author="Ania" w:date="2019-09-25T10:21:00Z">
              <w:tcPr>
                <w:tcW w:w="536" w:type="pct"/>
                <w:gridSpan w:val="2"/>
                <w:vMerge/>
                <w:shd w:val="clear" w:color="auto" w:fill="FFFFFF" w:themeFill="background1"/>
                <w:vAlign w:val="center"/>
              </w:tcPr>
            </w:tcPrChange>
          </w:tcPr>
          <w:p w14:paraId="604F34A9" w14:textId="77777777" w:rsidR="00FF4DE4" w:rsidRPr="00190FFC" w:rsidRDefault="00FF4DE4" w:rsidP="00190FFC">
            <w:pPr>
              <w:spacing w:before="0" w:line="240" w:lineRule="auto"/>
              <w:jc w:val="center"/>
              <w:rPr>
                <w:rFonts w:cs="Times New Roman"/>
              </w:rPr>
            </w:pPr>
          </w:p>
        </w:tc>
        <w:tc>
          <w:tcPr>
            <w:tcW w:w="496" w:type="pct"/>
            <w:shd w:val="clear" w:color="auto" w:fill="FFFFFF" w:themeFill="background1"/>
            <w:vAlign w:val="center"/>
            <w:tcPrChange w:id="155" w:author="Ania" w:date="2019-09-25T10:21:00Z">
              <w:tcPr>
                <w:tcW w:w="544" w:type="pct"/>
                <w:shd w:val="clear" w:color="auto" w:fill="FFFFFF" w:themeFill="background1"/>
                <w:vAlign w:val="center"/>
              </w:tcPr>
            </w:tcPrChange>
          </w:tcPr>
          <w:p w14:paraId="59A42085" w14:textId="77777777" w:rsidR="00FF4DE4" w:rsidRPr="00190FFC" w:rsidRDefault="00FF4DE4" w:rsidP="00190FFC">
            <w:pPr>
              <w:spacing w:before="0" w:line="240" w:lineRule="auto"/>
              <w:jc w:val="center"/>
              <w:rPr>
                <w:rFonts w:cs="Times New Roman"/>
              </w:rPr>
            </w:pPr>
            <w:r w:rsidRPr="00190FFC">
              <w:rPr>
                <w:rFonts w:cs="Times New Roman"/>
              </w:rPr>
              <w:t xml:space="preserve">2.2.3. EDUKACJA „RYBNA” MIESZKAŃCÓW OBSZARÓW  </w:t>
            </w:r>
          </w:p>
          <w:p w14:paraId="08806217" w14:textId="77777777" w:rsidR="00EB5033" w:rsidRPr="00190FFC" w:rsidRDefault="00EB5033" w:rsidP="00190FFC">
            <w:pPr>
              <w:spacing w:before="0" w:line="240" w:lineRule="auto"/>
              <w:jc w:val="center"/>
              <w:rPr>
                <w:rFonts w:cs="Times New Roman"/>
              </w:rPr>
            </w:pPr>
          </w:p>
          <w:p w14:paraId="403FC2AE" w14:textId="77777777" w:rsidR="00FF4DE4" w:rsidRPr="00190FFC" w:rsidRDefault="00FF4DE4" w:rsidP="00190FFC">
            <w:pPr>
              <w:spacing w:before="0" w:line="240" w:lineRule="auto"/>
              <w:jc w:val="center"/>
              <w:rPr>
                <w:rFonts w:cs="Times New Roman"/>
                <w:color w:val="0070C0"/>
              </w:rPr>
            </w:pPr>
            <w:r w:rsidRPr="00190FFC">
              <w:rPr>
                <w:rFonts w:cs="Times New Roman"/>
                <w:color w:val="0070C0"/>
              </w:rPr>
              <w:t xml:space="preserve">5% </w:t>
            </w:r>
            <w:r w:rsidR="00841E1C" w:rsidRPr="00190FFC">
              <w:rPr>
                <w:rFonts w:cs="Times New Roman"/>
                <w:color w:val="0070C0"/>
              </w:rPr>
              <w:t>PK RYBY</w:t>
            </w:r>
          </w:p>
          <w:p w14:paraId="691C5B22" w14:textId="77777777" w:rsidR="009D3D6B" w:rsidRPr="00190FFC" w:rsidRDefault="00BC6130" w:rsidP="00190FFC">
            <w:pPr>
              <w:spacing w:before="0" w:line="240" w:lineRule="auto"/>
              <w:jc w:val="center"/>
              <w:rPr>
                <w:rFonts w:cs="Times New Roman"/>
                <w:color w:val="0070C0"/>
              </w:rPr>
            </w:pPr>
            <w:r w:rsidRPr="00190FFC">
              <w:rPr>
                <w:rFonts w:cs="Times New Roman"/>
                <w:color w:val="0070C0"/>
              </w:rPr>
              <w:t>100</w:t>
            </w:r>
            <w:r w:rsidR="009D3D6B" w:rsidRPr="00190FFC">
              <w:rPr>
                <w:rFonts w:cs="Times New Roman"/>
                <w:color w:val="0070C0"/>
              </w:rPr>
              <w:t>% PW RYBY</w:t>
            </w:r>
          </w:p>
          <w:p w14:paraId="7FE123F4" w14:textId="77777777" w:rsidR="00FF4DE4" w:rsidRPr="00190FFC" w:rsidRDefault="00FF4DE4" w:rsidP="00190FFC">
            <w:pPr>
              <w:spacing w:before="0" w:line="240" w:lineRule="auto"/>
              <w:jc w:val="center"/>
              <w:rPr>
                <w:rFonts w:cs="Times New Roman"/>
              </w:rPr>
            </w:pPr>
          </w:p>
        </w:tc>
        <w:tc>
          <w:tcPr>
            <w:tcW w:w="632" w:type="pct"/>
            <w:shd w:val="clear" w:color="auto" w:fill="FFFFFF" w:themeFill="background1"/>
            <w:vAlign w:val="center"/>
            <w:tcPrChange w:id="156" w:author="Ania" w:date="2019-09-25T10:21:00Z">
              <w:tcPr>
                <w:tcW w:w="583" w:type="pct"/>
                <w:shd w:val="clear" w:color="auto" w:fill="FFFFFF" w:themeFill="background1"/>
                <w:vAlign w:val="center"/>
              </w:tcPr>
            </w:tcPrChange>
          </w:tcPr>
          <w:p w14:paraId="3AFE1962" w14:textId="77777777" w:rsidR="00B446AB" w:rsidRDefault="00C67386" w:rsidP="00C67386">
            <w:pPr>
              <w:spacing w:before="0" w:line="240" w:lineRule="auto"/>
              <w:jc w:val="center"/>
              <w:rPr>
                <w:rFonts w:cs="Times New Roman"/>
              </w:rPr>
            </w:pPr>
            <w:r>
              <w:rPr>
                <w:rFonts w:cs="Times New Roman"/>
              </w:rPr>
              <w:t>1. Liczba projektów służących zachowaniu, upowszechnianiu oraz promocji rybackiego dziedzictwa kulturowego</w:t>
            </w:r>
          </w:p>
          <w:p w14:paraId="603AA775" w14:textId="09BE60BA" w:rsidR="00FF4DE4" w:rsidRPr="00190FFC" w:rsidRDefault="00B446AB">
            <w:pPr>
              <w:spacing w:before="0" w:line="240" w:lineRule="auto"/>
              <w:jc w:val="center"/>
              <w:rPr>
                <w:rFonts w:cs="Times New Roman"/>
              </w:rPr>
            </w:pPr>
            <w:r>
              <w:rPr>
                <w:rFonts w:cs="Times New Roman"/>
              </w:rPr>
              <w:t xml:space="preserve">2. Liczba projektów współpracy </w:t>
            </w:r>
            <w:r w:rsidR="00C67386">
              <w:rPr>
                <w:rFonts w:cs="Times New Roman"/>
              </w:rPr>
              <w:t xml:space="preserve"> </w:t>
            </w:r>
          </w:p>
        </w:tc>
        <w:tc>
          <w:tcPr>
            <w:tcW w:w="495" w:type="pct"/>
            <w:shd w:val="clear" w:color="auto" w:fill="FFFFFF" w:themeFill="background1"/>
            <w:vAlign w:val="center"/>
            <w:tcPrChange w:id="157" w:author="Ania" w:date="2019-09-25T10:21:00Z">
              <w:tcPr>
                <w:tcW w:w="495" w:type="pct"/>
                <w:shd w:val="clear" w:color="auto" w:fill="FFFFFF" w:themeFill="background1"/>
                <w:vAlign w:val="center"/>
              </w:tcPr>
            </w:tcPrChange>
          </w:tcPr>
          <w:p w14:paraId="4A633CA4" w14:textId="308CFB8D" w:rsidR="00FF4DE4" w:rsidRPr="00190FFC" w:rsidRDefault="00FF4DE4" w:rsidP="00B53309">
            <w:pPr>
              <w:spacing w:before="0" w:line="240" w:lineRule="auto"/>
              <w:jc w:val="center"/>
              <w:rPr>
                <w:rFonts w:cs="Times New Roman"/>
              </w:rPr>
            </w:pPr>
            <w:r w:rsidRPr="00190FFC">
              <w:rPr>
                <w:rFonts w:cs="Times New Roman"/>
              </w:rPr>
              <w:t xml:space="preserve">1. </w:t>
            </w:r>
            <w:r w:rsidR="00B53309">
              <w:rPr>
                <w:rFonts w:cs="Times New Roman"/>
              </w:rPr>
              <w:t>Liczba uczestników działań służących zachowaniu upowszechnianiu oraz promocji rybackiego dziedzictwa kulturowego</w:t>
            </w:r>
          </w:p>
        </w:tc>
        <w:tc>
          <w:tcPr>
            <w:tcW w:w="496" w:type="pct"/>
            <w:vMerge/>
            <w:shd w:val="clear" w:color="auto" w:fill="FFFFFF" w:themeFill="background1"/>
            <w:vAlign w:val="center"/>
            <w:tcPrChange w:id="158" w:author="Ania" w:date="2019-09-25T10:21:00Z">
              <w:tcPr>
                <w:tcW w:w="496" w:type="pct"/>
                <w:vMerge/>
                <w:shd w:val="clear" w:color="auto" w:fill="FFFFFF" w:themeFill="background1"/>
                <w:vAlign w:val="center"/>
              </w:tcPr>
            </w:tcPrChange>
          </w:tcPr>
          <w:p w14:paraId="5C1A2EED" w14:textId="77777777" w:rsidR="00FF4DE4" w:rsidRPr="00190FFC" w:rsidRDefault="00FF4DE4" w:rsidP="00190FFC">
            <w:pPr>
              <w:spacing w:before="0" w:line="240" w:lineRule="auto"/>
              <w:rPr>
                <w:rFonts w:cs="Times New Roman"/>
              </w:rPr>
            </w:pPr>
          </w:p>
        </w:tc>
        <w:tc>
          <w:tcPr>
            <w:tcW w:w="557" w:type="pct"/>
            <w:shd w:val="clear" w:color="auto" w:fill="FFFFFF" w:themeFill="background1"/>
            <w:vAlign w:val="center"/>
            <w:tcPrChange w:id="159" w:author="Ania" w:date="2019-09-25T10:21:00Z">
              <w:tcPr>
                <w:tcW w:w="557" w:type="pct"/>
                <w:shd w:val="clear" w:color="auto" w:fill="FFFFFF" w:themeFill="background1"/>
                <w:vAlign w:val="center"/>
              </w:tcPr>
            </w:tcPrChange>
          </w:tcPr>
          <w:p w14:paraId="738721A5" w14:textId="77777777" w:rsidR="00FF4DE4" w:rsidRPr="00190FFC" w:rsidRDefault="00FF4DE4" w:rsidP="00190FFC">
            <w:pPr>
              <w:spacing w:before="0" w:line="240" w:lineRule="auto"/>
              <w:jc w:val="center"/>
              <w:rPr>
                <w:rFonts w:cs="Times New Roman"/>
              </w:rPr>
            </w:pPr>
            <w:r w:rsidRPr="00190FFC">
              <w:rPr>
                <w:rFonts w:cs="Times New Roman"/>
              </w:rPr>
              <w:t>Działanie 4.2.11. Promowanie, zachowanie lub upowszechnianie rybackiego dziedzictwa kulturowego (art. 63 ust. 1 lit. d).</w:t>
            </w:r>
          </w:p>
          <w:p w14:paraId="2222B832" w14:textId="77777777" w:rsidR="00065E0C" w:rsidRPr="00190FFC" w:rsidRDefault="00065E0C" w:rsidP="00190FFC">
            <w:pPr>
              <w:spacing w:before="0" w:line="240" w:lineRule="auto"/>
              <w:jc w:val="center"/>
              <w:rPr>
                <w:rFonts w:cs="Times New Roman"/>
              </w:rPr>
            </w:pPr>
          </w:p>
          <w:p w14:paraId="29011661" w14:textId="77777777" w:rsidR="00065E0C" w:rsidRPr="00190FFC" w:rsidRDefault="00065E0C" w:rsidP="00190FFC">
            <w:pPr>
              <w:spacing w:before="0" w:line="240" w:lineRule="auto"/>
              <w:jc w:val="center"/>
              <w:rPr>
                <w:rFonts w:cs="Times New Roman"/>
              </w:rPr>
            </w:pPr>
            <w:r w:rsidRPr="00190FFC">
              <w:rPr>
                <w:rFonts w:cs="Times New Roman"/>
              </w:rPr>
              <w:t>Działania z zakresu współpracy (art. 64)</w:t>
            </w:r>
          </w:p>
        </w:tc>
        <w:tc>
          <w:tcPr>
            <w:tcW w:w="567" w:type="pct"/>
            <w:vMerge/>
            <w:shd w:val="clear" w:color="auto" w:fill="FFFFFF" w:themeFill="background1"/>
            <w:vAlign w:val="center"/>
            <w:tcPrChange w:id="160" w:author="Ania" w:date="2019-09-25T10:21:00Z">
              <w:tcPr>
                <w:tcW w:w="567" w:type="pct"/>
                <w:vMerge/>
                <w:shd w:val="clear" w:color="auto" w:fill="FFFFFF" w:themeFill="background1"/>
                <w:vAlign w:val="center"/>
              </w:tcPr>
            </w:tcPrChange>
          </w:tcPr>
          <w:p w14:paraId="29C45444" w14:textId="77777777" w:rsidR="00FF4DE4" w:rsidRPr="00190FFC" w:rsidRDefault="00FF4DE4" w:rsidP="00190FFC">
            <w:pPr>
              <w:spacing w:before="0" w:line="240" w:lineRule="auto"/>
              <w:rPr>
                <w:rFonts w:cs="Times New Roman"/>
              </w:rPr>
            </w:pPr>
          </w:p>
        </w:tc>
      </w:tr>
    </w:tbl>
    <w:p w14:paraId="4593CE46" w14:textId="77777777" w:rsidR="006A594F" w:rsidRDefault="006A594F" w:rsidP="006A594F">
      <w:pPr>
        <w:rPr>
          <w:rFonts w:cs="Times New Roman"/>
          <w:sz w:val="16"/>
          <w:szCs w:val="16"/>
        </w:rPr>
        <w:sectPr w:rsidR="006A594F" w:rsidSect="006E2B86">
          <w:pgSz w:w="16839" w:h="11907" w:orient="landscape" w:code="9"/>
          <w:pgMar w:top="1128" w:right="624" w:bottom="1134" w:left="624" w:header="709" w:footer="709" w:gutter="0"/>
          <w:cols w:space="708"/>
          <w:titlePg/>
          <w:docGrid w:linePitch="360"/>
        </w:sectPr>
      </w:pPr>
      <w:r>
        <w:br w:type="page"/>
      </w:r>
    </w:p>
    <w:p w14:paraId="525D2E77" w14:textId="77777777" w:rsidR="006A594F" w:rsidRPr="00E221A9" w:rsidRDefault="006A594F" w:rsidP="006A594F">
      <w:pPr>
        <w:spacing w:line="240" w:lineRule="auto"/>
        <w:rPr>
          <w:rFonts w:cs="Times New Roman"/>
          <w:sz w:val="22"/>
        </w:rPr>
      </w:pPr>
      <w:r w:rsidRPr="00E221A9">
        <w:rPr>
          <w:sz w:val="22"/>
        </w:rPr>
        <w:lastRenderedPageBreak/>
        <w:t xml:space="preserve">Poniżej zaprezentowano </w:t>
      </w:r>
      <w:r w:rsidRPr="00E221A9">
        <w:rPr>
          <w:rFonts w:cs="Times New Roman"/>
          <w:sz w:val="22"/>
        </w:rPr>
        <w:t xml:space="preserve">opis poszczególnych przedsięwzięć wskazanych w LSR: </w:t>
      </w:r>
    </w:p>
    <w:p w14:paraId="5BCC7FAB" w14:textId="77777777" w:rsidR="006A594F" w:rsidRPr="00E221A9" w:rsidRDefault="00FD764F" w:rsidP="002304CB">
      <w:pPr>
        <w:shd w:val="clear" w:color="auto" w:fill="546421" w:themeFill="accent6" w:themeFillShade="80"/>
        <w:spacing w:before="0" w:line="240" w:lineRule="auto"/>
        <w:jc w:val="left"/>
        <w:rPr>
          <w:rFonts w:cs="Times New Roman"/>
          <w:b/>
          <w:color w:val="FFFFFF" w:themeColor="background1"/>
          <w:sz w:val="22"/>
        </w:rPr>
      </w:pPr>
      <w:r>
        <w:rPr>
          <w:rFonts w:cs="Times New Roman"/>
          <w:b/>
          <w:color w:val="FFFFFF" w:themeColor="background1"/>
          <w:sz w:val="22"/>
        </w:rPr>
        <w:t>PRZEDSIĘWZIĘCIE</w:t>
      </w:r>
      <w:r w:rsidR="006A594F" w:rsidRPr="00E221A9">
        <w:rPr>
          <w:rFonts w:cs="Times New Roman"/>
          <w:b/>
          <w:color w:val="FFFFFF" w:themeColor="background1"/>
          <w:sz w:val="22"/>
        </w:rPr>
        <w:t xml:space="preserve">: </w:t>
      </w:r>
      <w:r>
        <w:rPr>
          <w:rFonts w:cs="Times New Roman"/>
          <w:b/>
          <w:color w:val="FFFFFF" w:themeColor="background1"/>
          <w:sz w:val="22"/>
        </w:rPr>
        <w:t xml:space="preserve">1.1.1. </w:t>
      </w:r>
      <w:r w:rsidR="006A594F" w:rsidRPr="00E221A9">
        <w:rPr>
          <w:rFonts w:cs="Times New Roman"/>
          <w:b/>
          <w:color w:val="FFFFFF" w:themeColor="background1"/>
          <w:sz w:val="22"/>
        </w:rPr>
        <w:t>NOWE INNOWACYJNE ŹRÓDŁA DOCHODU</w:t>
      </w:r>
      <w:r>
        <w:rPr>
          <w:rFonts w:cs="Times New Roman"/>
          <w:b/>
          <w:color w:val="FFFFFF" w:themeColor="background1"/>
          <w:sz w:val="22"/>
        </w:rPr>
        <w:t xml:space="preserve"> (GRUPY DEFAWORYZOWANE)</w:t>
      </w:r>
    </w:p>
    <w:p w14:paraId="4F4AA74D" w14:textId="77777777" w:rsidR="006A594F" w:rsidRPr="00E221A9" w:rsidRDefault="006A594F" w:rsidP="002304CB">
      <w:pPr>
        <w:shd w:val="clear" w:color="auto" w:fill="C8DA91" w:themeFill="accent6" w:themeFillTint="99"/>
        <w:spacing w:before="0" w:line="240" w:lineRule="auto"/>
        <w:jc w:val="left"/>
        <w:rPr>
          <w:rFonts w:cs="Times New Roman"/>
          <w:b/>
          <w:sz w:val="22"/>
        </w:rPr>
      </w:pPr>
      <w:r w:rsidRPr="00E221A9">
        <w:rPr>
          <w:rFonts w:cs="Times New Roman"/>
          <w:b/>
          <w:sz w:val="22"/>
        </w:rPr>
        <w:t>Cel ogólny 1. Konkurencyjność gospodarki i tworzenie miejsc pracy</w:t>
      </w:r>
    </w:p>
    <w:p w14:paraId="7E010930" w14:textId="77777777" w:rsidR="006A594F" w:rsidRPr="00E221A9" w:rsidRDefault="006A594F" w:rsidP="002304CB">
      <w:pPr>
        <w:shd w:val="clear" w:color="auto" w:fill="ECF2DA" w:themeFill="accent6" w:themeFillTint="33"/>
        <w:spacing w:before="0" w:line="240" w:lineRule="auto"/>
        <w:jc w:val="left"/>
        <w:rPr>
          <w:rFonts w:cs="Times New Roman"/>
          <w:b/>
          <w:sz w:val="22"/>
        </w:rPr>
      </w:pPr>
      <w:r w:rsidRPr="00E221A9">
        <w:rPr>
          <w:rFonts w:cs="Times New Roman"/>
          <w:b/>
          <w:sz w:val="22"/>
        </w:rPr>
        <w:t>Cel szczegółowy 1.1. Wspieranie innowacyjnej działalności gospodarczej</w:t>
      </w:r>
    </w:p>
    <w:p w14:paraId="08CA7CF0" w14:textId="19EB2455" w:rsidR="00BC6130" w:rsidRDefault="00BC6130" w:rsidP="00BC6130">
      <w:pPr>
        <w:spacing w:after="120"/>
        <w:rPr>
          <w:rFonts w:cs="Times New Roman"/>
          <w:sz w:val="22"/>
        </w:rPr>
      </w:pPr>
      <w:r w:rsidRPr="00B731A4">
        <w:rPr>
          <w:sz w:val="22"/>
          <w:szCs w:val="24"/>
          <w:lang w:bidi="en-US"/>
        </w:rPr>
        <w:t xml:space="preserve">Przedsięwzięcie będzie finansowane z PROW 2014-2020, poddziałanie 19.2. określone w § 2 ust 1 pkt 2) rozporządzenia MRiRW z dnia 24 września 2015 r. rozwoju przedsiębiorczości na obszarze wiejskim objętym strategią rozwoju lokalnego kierowanego przez społeczność przez: podejmowanie działalności gospodarczej (a), rozwijanie działalności gospodarczej (b), podnoszenie kompetencji osób realizujących operacje w zakresie określonym w lit. a lub c (d) Beneficjentami operacji polegających na utworzeniu nowego przedsiębiorstwa będą osoby fizyczne zgodnie z przepisami rozporządzenia MRiRW z dnia 24 września 2015 r. sprawie szczegółowych warunków i trybu przyznawania pomocy finansowej w ramach poddziałania „Wsparcie na wdrażanie operacji w ramach strategii rozwoju lokalnego kierowanego przez społeczność” objętego Programem Rozwoju Obszarów Wiejskich na lata 2014–2020 (dalej: rozporządzenie MRiRW z dnia 24 września 2015 r.). Beneficjentami operacji polegających na rozwoju istniejącego przedsiębiorstwa będą MSP z obszaru działania LSR. Wysokość premii ustalono na podstawie analizy danych historycznych z okresu 2007-2013 działania 311 PROW </w:t>
      </w:r>
      <w:r w:rsidRPr="00B731A4">
        <w:rPr>
          <w:i/>
          <w:sz w:val="22"/>
          <w:szCs w:val="24"/>
          <w:lang w:bidi="en-US"/>
        </w:rPr>
        <w:t>Różnicowanie w kierunku działalności nierolniczej</w:t>
      </w:r>
      <w:r w:rsidRPr="00B731A4">
        <w:rPr>
          <w:sz w:val="22"/>
          <w:szCs w:val="24"/>
          <w:lang w:bidi="en-US"/>
        </w:rPr>
        <w:t xml:space="preserve"> oraz uwarunkowań społeczno-gospodarczych obszaru LSR. </w:t>
      </w:r>
      <w:r w:rsidRPr="00B731A4">
        <w:rPr>
          <w:sz w:val="22"/>
          <w:lang w:bidi="en-US"/>
        </w:rPr>
        <w:t xml:space="preserve">Mając na uwadze uproszczenie zasad wsparcia przeznaczonego dla MSP w okresie programowania 2014-2020 związanych z koniecznością stworzenia i utrzymania miejsca pracy można spodziewać się większego zainteresowania tym rodzajem wsparcia. </w:t>
      </w:r>
      <w:r w:rsidRPr="00B731A4">
        <w:rPr>
          <w:sz w:val="22"/>
          <w:szCs w:val="24"/>
          <w:lang w:bidi="en-US"/>
        </w:rPr>
        <w:t xml:space="preserve">Celem Przedsięwzięcia jest szczególnie wsparcie zakładania działalności gospodarczych oraz rozwijania firm. </w:t>
      </w:r>
      <w:r w:rsidRPr="00B731A4">
        <w:rPr>
          <w:b/>
          <w:sz w:val="22"/>
          <w:szCs w:val="24"/>
          <w:lang w:bidi="en-US"/>
        </w:rPr>
        <w:t>Premia na rozpoczęcia działalności gospodarczej wynosić będzie</w:t>
      </w:r>
      <w:r>
        <w:rPr>
          <w:b/>
          <w:sz w:val="22"/>
          <w:szCs w:val="24"/>
          <w:lang w:bidi="en-US"/>
        </w:rPr>
        <w:t xml:space="preserve"> 50</w:t>
      </w:r>
      <w:r w:rsidRPr="00B731A4">
        <w:rPr>
          <w:b/>
          <w:sz w:val="22"/>
          <w:szCs w:val="24"/>
          <w:lang w:bidi="en-US"/>
        </w:rPr>
        <w:t xml:space="preserve"> tys. zł na jedną operację. </w:t>
      </w:r>
      <w:r w:rsidRPr="00B731A4">
        <w:rPr>
          <w:sz w:val="22"/>
          <w:szCs w:val="24"/>
          <w:lang w:bidi="en-US"/>
        </w:rPr>
        <w:t>Premia będzie wypłacana w formie płatności ryczałtowej w wysokości 100% kosztów wskazanych we wniosku i biznes planie</w:t>
      </w:r>
      <w:r w:rsidRPr="00B731A4">
        <w:rPr>
          <w:sz w:val="22"/>
          <w:lang w:bidi="en-US"/>
        </w:rPr>
        <w:t xml:space="preserve">. </w:t>
      </w:r>
      <w:r w:rsidRPr="00B731A4">
        <w:rPr>
          <w:b/>
          <w:sz w:val="22"/>
          <w:szCs w:val="24"/>
          <w:lang w:bidi="en-US"/>
        </w:rPr>
        <w:t xml:space="preserve">Wsparcie dla operacji polegających na rozwoju istniejącego przedsiębiorstwa wyniesie do </w:t>
      </w:r>
      <w:r>
        <w:rPr>
          <w:b/>
          <w:sz w:val="22"/>
          <w:szCs w:val="24"/>
          <w:lang w:bidi="en-US"/>
        </w:rPr>
        <w:t xml:space="preserve">300 tys. zł, przy </w:t>
      </w:r>
      <w:r w:rsidR="00E82D89">
        <w:rPr>
          <w:b/>
          <w:sz w:val="22"/>
          <w:szCs w:val="24"/>
          <w:lang w:bidi="en-US"/>
        </w:rPr>
        <w:t xml:space="preserve">intensywności pomocy do </w:t>
      </w:r>
      <w:r>
        <w:rPr>
          <w:b/>
          <w:sz w:val="22"/>
          <w:szCs w:val="24"/>
          <w:lang w:bidi="en-US"/>
        </w:rPr>
        <w:t>5</w:t>
      </w:r>
      <w:r w:rsidRPr="00B731A4">
        <w:rPr>
          <w:b/>
          <w:sz w:val="22"/>
          <w:szCs w:val="24"/>
          <w:lang w:bidi="en-US"/>
        </w:rPr>
        <w:t>0% kosztów kwalifikowalnych określonych we wniosku i biznes planie.</w:t>
      </w:r>
      <w:r w:rsidRPr="00B731A4">
        <w:rPr>
          <w:sz w:val="22"/>
          <w:szCs w:val="24"/>
          <w:lang w:bidi="en-US"/>
        </w:rPr>
        <w:t xml:space="preserve"> Poziom zwrotu kosztów kwalifikowanych w ramach operacji określony został na maksymalnym dostępnym poziomie w rozporządzeniu MRiRW. Dokonano zmniejszenia maksymalnej kwoty wsparcia w ramach rozwoju istniejącego przedsiębiorstwa. W ramach Przedsięwzięcia przewiduje się również wsparcie działań podnoszących kwalifikacje osób realizujących operacje w lit. a lub c. </w:t>
      </w:r>
      <w:r w:rsidRPr="00B731A4">
        <w:rPr>
          <w:b/>
          <w:sz w:val="22"/>
          <w:szCs w:val="24"/>
          <w:lang w:bidi="en-US"/>
        </w:rPr>
        <w:t xml:space="preserve">Operacje te będą realizowane jako cześć operacji związanej z podejmowaniem lub rozwijaniem działalności gospodarczej w wysokości </w:t>
      </w:r>
      <w:r>
        <w:rPr>
          <w:b/>
          <w:sz w:val="22"/>
          <w:szCs w:val="24"/>
          <w:lang w:bidi="en-US"/>
        </w:rPr>
        <w:t>5</w:t>
      </w:r>
      <w:r w:rsidRPr="00B731A4">
        <w:rPr>
          <w:b/>
          <w:sz w:val="22"/>
          <w:szCs w:val="24"/>
          <w:lang w:bidi="en-US"/>
        </w:rPr>
        <w:t>0% kosztów kwalifikowalnych określonych we wniosku i biznes planie</w:t>
      </w:r>
      <w:r w:rsidRPr="00B731A4">
        <w:rPr>
          <w:sz w:val="22"/>
          <w:szCs w:val="24"/>
          <w:lang w:bidi="en-US"/>
        </w:rPr>
        <w:t xml:space="preserve">, w kwocie nie wyższej niż maksymalna wysokość wsparcia wskazana dla operacji określonych w lit. a i c. </w:t>
      </w:r>
      <w:r w:rsidRPr="00B731A4">
        <w:rPr>
          <w:i/>
          <w:sz w:val="22"/>
          <w:szCs w:val="24"/>
          <w:lang w:bidi="en-US"/>
        </w:rPr>
        <w:t>Sposób finansowania:</w:t>
      </w:r>
      <w:r w:rsidRPr="00B731A4">
        <w:rPr>
          <w:sz w:val="22"/>
          <w:szCs w:val="24"/>
          <w:lang w:bidi="en-US"/>
        </w:rPr>
        <w:t xml:space="preserve"> Projekty konkursowe</w:t>
      </w:r>
      <w:ins w:id="161" w:author="Partnerstwo Drawy" w:date="2019-05-13T13:35:00Z">
        <w:r w:rsidR="004207B4">
          <w:rPr>
            <w:sz w:val="22"/>
            <w:szCs w:val="24"/>
            <w:lang w:bidi="en-US"/>
          </w:rPr>
          <w:t>.</w:t>
        </w:r>
      </w:ins>
    </w:p>
    <w:p w14:paraId="5B27B876" w14:textId="77777777" w:rsidR="00FD764F" w:rsidRPr="00E221A9" w:rsidRDefault="00FD764F" w:rsidP="002304CB">
      <w:pPr>
        <w:shd w:val="clear" w:color="auto" w:fill="546421" w:themeFill="accent6" w:themeFillShade="80"/>
        <w:spacing w:before="0" w:line="240" w:lineRule="auto"/>
        <w:jc w:val="left"/>
        <w:rPr>
          <w:rFonts w:cs="Times New Roman"/>
          <w:b/>
          <w:color w:val="FFFFFF" w:themeColor="background1"/>
          <w:sz w:val="22"/>
        </w:rPr>
      </w:pPr>
      <w:r>
        <w:rPr>
          <w:rFonts w:cs="Times New Roman"/>
          <w:b/>
          <w:color w:val="FFFFFF" w:themeColor="background1"/>
          <w:sz w:val="22"/>
        </w:rPr>
        <w:t>PRZEDSIĘWZIĘCIE</w:t>
      </w:r>
      <w:r w:rsidRPr="00E221A9">
        <w:rPr>
          <w:rFonts w:cs="Times New Roman"/>
          <w:b/>
          <w:color w:val="FFFFFF" w:themeColor="background1"/>
          <w:sz w:val="22"/>
        </w:rPr>
        <w:t xml:space="preserve">: </w:t>
      </w:r>
      <w:r>
        <w:rPr>
          <w:rFonts w:cs="Times New Roman"/>
          <w:b/>
          <w:color w:val="FFFFFF" w:themeColor="background1"/>
          <w:sz w:val="22"/>
        </w:rPr>
        <w:t xml:space="preserve">1.1.2. </w:t>
      </w:r>
      <w:r w:rsidRPr="00E221A9">
        <w:rPr>
          <w:rFonts w:cs="Times New Roman"/>
          <w:b/>
          <w:color w:val="FFFFFF" w:themeColor="background1"/>
          <w:sz w:val="22"/>
        </w:rPr>
        <w:t>PROGRAM AKTYWIZACJI MIESZKAŃCÓW</w:t>
      </w:r>
    </w:p>
    <w:p w14:paraId="1DDC6654" w14:textId="77777777" w:rsidR="00FD764F" w:rsidRPr="00E221A9" w:rsidRDefault="00FD764F" w:rsidP="002304CB">
      <w:pPr>
        <w:shd w:val="clear" w:color="auto" w:fill="C8DA91" w:themeFill="accent6" w:themeFillTint="99"/>
        <w:spacing w:before="0" w:line="240" w:lineRule="auto"/>
        <w:jc w:val="left"/>
        <w:rPr>
          <w:rFonts w:cs="Times New Roman"/>
          <w:b/>
          <w:sz w:val="22"/>
        </w:rPr>
      </w:pPr>
      <w:r w:rsidRPr="00E221A9">
        <w:rPr>
          <w:rFonts w:cs="Times New Roman"/>
          <w:b/>
          <w:sz w:val="22"/>
        </w:rPr>
        <w:t>Cel ogólny 1. Konkurencyjność gospodarki i tworzenie miejsc pracy</w:t>
      </w:r>
    </w:p>
    <w:p w14:paraId="2B4E67BA" w14:textId="77777777" w:rsidR="00FD764F" w:rsidRPr="00E221A9" w:rsidRDefault="00FD764F" w:rsidP="002304CB">
      <w:pPr>
        <w:shd w:val="clear" w:color="auto" w:fill="ECF2DA" w:themeFill="accent6" w:themeFillTint="33"/>
        <w:spacing w:before="0" w:line="240" w:lineRule="auto"/>
        <w:jc w:val="left"/>
        <w:rPr>
          <w:rFonts w:cs="Times New Roman"/>
          <w:b/>
          <w:sz w:val="22"/>
        </w:rPr>
      </w:pPr>
      <w:r w:rsidRPr="00E221A9">
        <w:rPr>
          <w:rFonts w:cs="Times New Roman"/>
          <w:b/>
          <w:sz w:val="22"/>
        </w:rPr>
        <w:t>Cel szczegółowy 1.1. Wspieranie innowacyjnej działalności gospodarczej</w:t>
      </w:r>
    </w:p>
    <w:p w14:paraId="79EE21C9" w14:textId="68B50B69" w:rsidR="00BC6130" w:rsidRDefault="00BC6130" w:rsidP="00BC6130">
      <w:pPr>
        <w:rPr>
          <w:ins w:id="162" w:author="Ania" w:date="2019-09-25T10:24:00Z"/>
          <w:sz w:val="22"/>
          <w:szCs w:val="24"/>
          <w:lang w:bidi="en-US"/>
        </w:rPr>
      </w:pPr>
      <w:r w:rsidRPr="00B731A4">
        <w:rPr>
          <w:sz w:val="22"/>
          <w:szCs w:val="24"/>
          <w:lang w:bidi="en-US"/>
        </w:rPr>
        <w:t xml:space="preserve">Przedsięwzięcie będzie finansowane z PROW 2014-2020, poddziałanie 19.2. określone w § 2 ust 1 pkt 1) rozporządzenia MRiRW z dnia 24 września 2015 r. </w:t>
      </w:r>
      <w:r w:rsidRPr="00B731A4">
        <w:rPr>
          <w:i/>
          <w:sz w:val="22"/>
          <w:szCs w:val="24"/>
          <w:lang w:bidi="en-US"/>
        </w:rPr>
        <w:t>wzmocnienie kapitału społecznego, w tym przez podnoszenie wiedzy społeczności lokalnej w zakresie ochrony środowiska i zmian klimatycznych, także z wykorzystaniem rozwiązań innowacyjnych</w:t>
      </w:r>
      <w:r>
        <w:rPr>
          <w:sz w:val="22"/>
          <w:szCs w:val="24"/>
          <w:lang w:bidi="en-US"/>
        </w:rPr>
        <w:t xml:space="preserve">. </w:t>
      </w:r>
      <w:r w:rsidRPr="00B731A4">
        <w:rPr>
          <w:b/>
          <w:sz w:val="22"/>
          <w:szCs w:val="24"/>
          <w:lang w:bidi="en-US"/>
        </w:rPr>
        <w:t xml:space="preserve">Beneficjentem będą </w:t>
      </w:r>
      <w:r>
        <w:rPr>
          <w:b/>
          <w:sz w:val="22"/>
          <w:szCs w:val="24"/>
          <w:lang w:bidi="en-US"/>
        </w:rPr>
        <w:t xml:space="preserve">mogły być </w:t>
      </w:r>
      <w:r w:rsidRPr="00B731A4">
        <w:rPr>
          <w:b/>
          <w:sz w:val="22"/>
          <w:szCs w:val="24"/>
          <w:lang w:bidi="en-US"/>
        </w:rPr>
        <w:t>osoby fizyczne, osoby prawne, organizacje p</w:t>
      </w:r>
      <w:r>
        <w:rPr>
          <w:b/>
          <w:sz w:val="22"/>
          <w:szCs w:val="24"/>
          <w:lang w:bidi="en-US"/>
        </w:rPr>
        <w:t>ozarządowe w tym przedsiębiorcy oraz inne podmioty nie zaliczane do sektora finansów publicznych. P</w:t>
      </w:r>
      <w:r w:rsidRPr="00B731A4">
        <w:rPr>
          <w:b/>
          <w:sz w:val="22"/>
          <w:szCs w:val="24"/>
          <w:lang w:bidi="en-US"/>
        </w:rPr>
        <w:t xml:space="preserve">oziom dofinansowania będzie wynosił </w:t>
      </w:r>
      <w:r w:rsidR="00E82D89">
        <w:rPr>
          <w:b/>
          <w:sz w:val="22"/>
          <w:szCs w:val="24"/>
          <w:lang w:bidi="en-US"/>
        </w:rPr>
        <w:t xml:space="preserve">do </w:t>
      </w:r>
      <w:r w:rsidRPr="00E67C41">
        <w:rPr>
          <w:b/>
          <w:sz w:val="22"/>
          <w:szCs w:val="24"/>
          <w:lang w:bidi="en-US"/>
        </w:rPr>
        <w:t>5</w:t>
      </w:r>
      <w:r w:rsidRPr="00B731A4">
        <w:rPr>
          <w:b/>
          <w:sz w:val="22"/>
          <w:szCs w:val="24"/>
          <w:lang w:bidi="en-US"/>
        </w:rPr>
        <w:t xml:space="preserve">0% dla przedsiębiorców, dla pozostałych podmiotów </w:t>
      </w:r>
      <w:r w:rsidR="00E82D89">
        <w:rPr>
          <w:b/>
          <w:sz w:val="22"/>
          <w:szCs w:val="24"/>
          <w:lang w:bidi="en-US"/>
        </w:rPr>
        <w:t xml:space="preserve">do </w:t>
      </w:r>
      <w:r>
        <w:rPr>
          <w:b/>
          <w:sz w:val="22"/>
          <w:szCs w:val="24"/>
          <w:lang w:bidi="en-US"/>
        </w:rPr>
        <w:t>80</w:t>
      </w:r>
      <w:r w:rsidRPr="00B731A4">
        <w:rPr>
          <w:b/>
          <w:sz w:val="22"/>
          <w:szCs w:val="24"/>
          <w:lang w:bidi="en-US"/>
        </w:rPr>
        <w:t>% kosztów kwalifikowanych</w:t>
      </w:r>
      <w:r w:rsidRPr="00B731A4">
        <w:rPr>
          <w:sz w:val="22"/>
          <w:szCs w:val="24"/>
          <w:lang w:bidi="en-US"/>
        </w:rPr>
        <w:t>. Nie przewiduje si</w:t>
      </w:r>
      <w:r>
        <w:rPr>
          <w:sz w:val="22"/>
          <w:szCs w:val="24"/>
          <w:lang w:bidi="en-US"/>
        </w:rPr>
        <w:t>ę realizacji przedsięwzięć przez</w:t>
      </w:r>
      <w:r w:rsidRPr="00B731A4">
        <w:rPr>
          <w:sz w:val="22"/>
          <w:szCs w:val="24"/>
          <w:lang w:bidi="en-US"/>
        </w:rPr>
        <w:t xml:space="preserve"> jednostki sektora finansów publicznych. Przedsięwzięcie zostanie skierowane przede wszystkim do osób z grup defaworyzowanych na rynku pracy. W ramach Przedsięwzięcia realizowane będzie aktywizacja społeczno zawodowa, w tym: szkolenia podnoszące kompetencje zawodowe i dające nowe umiejętności zawodowe i społeczne, doradztwo z zakresu tworzenia i wdrażanie społecznych projektów nakierowanych na kultywowanie wartości środowiska przyrodniczego, Działania edukacyjne zwiększające świadomość ekologiczną mieszkańców.. Na podstawie doświadczeń realizacji PROW 2007-2013 i Małych Projektów </w:t>
      </w:r>
      <w:r w:rsidRPr="00B731A4">
        <w:rPr>
          <w:b/>
          <w:sz w:val="22"/>
          <w:szCs w:val="24"/>
          <w:lang w:bidi="en-US"/>
        </w:rPr>
        <w:t>wsparcie dla operacji wyniesie do 50 tys. zł na projekt.</w:t>
      </w:r>
      <w:r w:rsidRPr="00B731A4">
        <w:rPr>
          <w:sz w:val="22"/>
          <w:szCs w:val="24"/>
          <w:lang w:bidi="en-US"/>
        </w:rPr>
        <w:t xml:space="preserve"> Przewidziana też możliwość realizacji operacji własnych w ramach przedsięwzięcia do wartości 50 tys. zł. </w:t>
      </w:r>
      <w:r w:rsidRPr="00B731A4">
        <w:rPr>
          <w:i/>
          <w:sz w:val="22"/>
          <w:szCs w:val="24"/>
          <w:lang w:bidi="en-US"/>
        </w:rPr>
        <w:t>Sposób finansowania:</w:t>
      </w:r>
      <w:r w:rsidRPr="00B731A4">
        <w:rPr>
          <w:sz w:val="22"/>
          <w:szCs w:val="24"/>
          <w:lang w:bidi="en-US"/>
        </w:rPr>
        <w:t xml:space="preserve"> </w:t>
      </w:r>
      <w:r>
        <w:rPr>
          <w:sz w:val="22"/>
          <w:szCs w:val="24"/>
          <w:lang w:bidi="en-US"/>
        </w:rPr>
        <w:t>Projekty grantowe.</w:t>
      </w:r>
      <w:r w:rsidRPr="00B731A4">
        <w:rPr>
          <w:sz w:val="22"/>
          <w:szCs w:val="24"/>
          <w:lang w:bidi="en-US"/>
        </w:rPr>
        <w:t xml:space="preserve"> </w:t>
      </w:r>
    </w:p>
    <w:p w14:paraId="0483BB93" w14:textId="77777777" w:rsidR="00F82D44" w:rsidRPr="00BC6130" w:rsidRDefault="00F82D44" w:rsidP="00BC6130">
      <w:pPr>
        <w:rPr>
          <w:sz w:val="22"/>
          <w:szCs w:val="24"/>
          <w:lang w:bidi="en-US"/>
        </w:rPr>
      </w:pPr>
    </w:p>
    <w:p w14:paraId="3F930658" w14:textId="77777777" w:rsidR="00061ACF" w:rsidRPr="00E221A9" w:rsidRDefault="00FD764F" w:rsidP="00D77FA4">
      <w:pPr>
        <w:shd w:val="clear" w:color="auto" w:fill="0070C0"/>
        <w:spacing w:line="240" w:lineRule="auto"/>
        <w:jc w:val="left"/>
        <w:rPr>
          <w:rFonts w:cs="Times New Roman"/>
          <w:b/>
          <w:color w:val="FFFFFF" w:themeColor="background1"/>
          <w:sz w:val="22"/>
        </w:rPr>
      </w:pPr>
      <w:r>
        <w:rPr>
          <w:rFonts w:cs="Times New Roman"/>
          <w:b/>
          <w:color w:val="FFFFFF" w:themeColor="background1"/>
          <w:sz w:val="22"/>
        </w:rPr>
        <w:t>PRZEDSIĘWZIĘCIE</w:t>
      </w:r>
      <w:r w:rsidR="00061ACF" w:rsidRPr="00E221A9">
        <w:rPr>
          <w:rFonts w:cs="Times New Roman"/>
          <w:b/>
          <w:color w:val="FFFFFF" w:themeColor="background1"/>
          <w:sz w:val="22"/>
        </w:rPr>
        <w:t xml:space="preserve">: </w:t>
      </w:r>
      <w:r w:rsidR="00D77FA4">
        <w:rPr>
          <w:rFonts w:cs="Times New Roman"/>
          <w:b/>
          <w:color w:val="FFFFFF" w:themeColor="background1"/>
          <w:sz w:val="22"/>
        </w:rPr>
        <w:t xml:space="preserve">1.1.3. </w:t>
      </w:r>
      <w:r w:rsidR="00671236" w:rsidRPr="00E221A9">
        <w:rPr>
          <w:rFonts w:cs="Times New Roman"/>
          <w:b/>
          <w:color w:val="FFFFFF" w:themeColor="background1"/>
          <w:sz w:val="22"/>
        </w:rPr>
        <w:t>SIEĆ DOSTAW I SPRZEDAŻY LOKALNYCH PRODUKTÓW RYBNYCH</w:t>
      </w:r>
    </w:p>
    <w:p w14:paraId="06672E39" w14:textId="77777777" w:rsidR="00061ACF" w:rsidRPr="00E221A9" w:rsidRDefault="00061ACF" w:rsidP="002304CB">
      <w:pPr>
        <w:shd w:val="clear" w:color="auto" w:fill="90C5F6" w:themeFill="accent1" w:themeFillTint="66"/>
        <w:spacing w:before="0" w:line="240" w:lineRule="auto"/>
        <w:jc w:val="left"/>
        <w:rPr>
          <w:rFonts w:cs="Times New Roman"/>
          <w:b/>
          <w:sz w:val="22"/>
        </w:rPr>
      </w:pPr>
      <w:r w:rsidRPr="00E221A9">
        <w:rPr>
          <w:rFonts w:cs="Times New Roman"/>
          <w:b/>
          <w:sz w:val="22"/>
        </w:rPr>
        <w:lastRenderedPageBreak/>
        <w:t>Cel ogólny 1. Konkurencyjność gospodarki i tworzenie miejsc pracy</w:t>
      </w:r>
    </w:p>
    <w:p w14:paraId="3F64E26D" w14:textId="77777777" w:rsidR="00061ACF" w:rsidRPr="00E221A9" w:rsidRDefault="00061ACF" w:rsidP="002304CB">
      <w:pPr>
        <w:shd w:val="clear" w:color="auto" w:fill="C7E2FA" w:themeFill="accent1" w:themeFillTint="33"/>
        <w:spacing w:before="0" w:line="240" w:lineRule="auto"/>
        <w:jc w:val="left"/>
        <w:rPr>
          <w:rFonts w:cs="Times New Roman"/>
          <w:b/>
          <w:sz w:val="22"/>
        </w:rPr>
      </w:pPr>
      <w:r w:rsidRPr="00E221A9">
        <w:rPr>
          <w:rFonts w:cs="Times New Roman"/>
          <w:b/>
          <w:sz w:val="22"/>
        </w:rPr>
        <w:t>Cel szczegółowy 1.1. Wspieranie innowacyjnej działalności gospodarczej</w:t>
      </w:r>
    </w:p>
    <w:p w14:paraId="1C4F3F66" w14:textId="77777777" w:rsidR="00E82D89" w:rsidRPr="00E82D89" w:rsidRDefault="002233AD" w:rsidP="006B01B9">
      <w:pPr>
        <w:rPr>
          <w:sz w:val="22"/>
        </w:rPr>
      </w:pPr>
      <w:r w:rsidRPr="00E221A9">
        <w:rPr>
          <w:sz w:val="22"/>
        </w:rPr>
        <w:t xml:space="preserve">Przedsięwzięcie będzie finansowane z PO RYBY 2014-2020, poddziałanie </w:t>
      </w:r>
      <w:r w:rsidR="00061ACF" w:rsidRPr="00E221A9">
        <w:rPr>
          <w:sz w:val="22"/>
        </w:rPr>
        <w:t>4.2.1. Podnoszenie wartości produktów rybactwa poprzez tworzenie lub rozwijanie łańcucha dostaw produktów  sektora rybołówstwa i akwakultury (art. 63 ust. 1 lit. a)</w:t>
      </w:r>
      <w:r w:rsidRPr="00E221A9">
        <w:rPr>
          <w:sz w:val="22"/>
        </w:rPr>
        <w:t>.</w:t>
      </w:r>
      <w:r w:rsidR="000109F5" w:rsidRPr="00E221A9">
        <w:rPr>
          <w:sz w:val="22"/>
        </w:rPr>
        <w:t xml:space="preserve"> </w:t>
      </w:r>
      <w:r w:rsidR="000109F5" w:rsidRPr="00E221A9">
        <w:rPr>
          <w:rFonts w:cs="Times New Roman"/>
          <w:sz w:val="22"/>
        </w:rPr>
        <w:t>Operacje będą finansowane w ramach Celu 1</w:t>
      </w:r>
      <w:r w:rsidR="000109F5" w:rsidRPr="00E221A9">
        <w:rPr>
          <w:sz w:val="22"/>
        </w:rPr>
        <w:t xml:space="preserve"> </w:t>
      </w:r>
      <w:r w:rsidR="000109F5" w:rsidRPr="00E221A9">
        <w:rPr>
          <w:rFonts w:cs="Times New Roman"/>
          <w:sz w:val="22"/>
        </w:rPr>
        <w:t xml:space="preserve">Podnoszenie wartości produktów, tworzenie miejsc pracy, zachęcanie młodych ludzi  i propagowanie innowacji na wszystkich etapach łańcucha dostaw produktów w sektorze rybołówstwa i akwakultury. Wsparcie może dotyczyć następujących działań: budowa i wyposażenie punktów  sprzedaży ryby świeżej i wstępnie przetworzonej (na targowiskach, przy nabrzeżach portowych); budowa, przebudowa, rozbudowa lub remont lokali </w:t>
      </w:r>
      <w:r w:rsidR="000109F5" w:rsidRPr="00E82D89">
        <w:rPr>
          <w:rFonts w:cs="Times New Roman"/>
          <w:sz w:val="22"/>
        </w:rPr>
        <w:t>umożliwiających wstępne przetwórstwo,  składowanie, konfekcjonowanie, wędzenie, smażenie lub sprzedaż ryb  i produktów rybnych; zakup maszyn i urzą</w:t>
      </w:r>
      <w:r w:rsidR="00BC6130" w:rsidRPr="00DF3814">
        <w:rPr>
          <w:rFonts w:cs="Times New Roman"/>
          <w:sz w:val="22"/>
        </w:rPr>
        <w:t>dzeń do wstępnego przetwórstwa,</w:t>
      </w:r>
      <w:r w:rsidR="000109F5" w:rsidRPr="00E82D89">
        <w:rPr>
          <w:rFonts w:cs="Times New Roman"/>
          <w:sz w:val="22"/>
        </w:rPr>
        <w:t xml:space="preserve"> składowania, konfekcjonowania, wędzenia, smażenia lub sprzedaży ryb  i produktów rybnych;  zakup środków transportu do dystrybucji ryb i produktów rybnych; zakup sprzętu i oprogramowania do  ewidencji obrotu rybą i komunikacji w ramach systemu bezpośrednich dostaw.</w:t>
      </w:r>
      <w:r w:rsidR="00BC6130" w:rsidRPr="00E82D89">
        <w:rPr>
          <w:rFonts w:cs="Times New Roman"/>
          <w:sz w:val="22"/>
        </w:rPr>
        <w:t xml:space="preserve"> </w:t>
      </w:r>
      <w:r w:rsidR="005B3CB0" w:rsidRPr="00E82D89">
        <w:rPr>
          <w:rFonts w:cs="Times New Roman"/>
          <w:b/>
          <w:sz w:val="22"/>
        </w:rPr>
        <w:t>Poziom dofinansowania beneficjentów ustalony został na maksymalnym pozi</w:t>
      </w:r>
      <w:r w:rsidR="00921362" w:rsidRPr="00E82D89">
        <w:rPr>
          <w:rFonts w:cs="Times New Roman"/>
          <w:b/>
          <w:sz w:val="22"/>
        </w:rPr>
        <w:t>omie dostępnym w rozporządzeniu</w:t>
      </w:r>
      <w:r w:rsidR="00BA4803" w:rsidRPr="00E82D89">
        <w:rPr>
          <w:sz w:val="22"/>
        </w:rPr>
        <w:t xml:space="preserve"> </w:t>
      </w:r>
      <w:r w:rsidR="00E82D89" w:rsidRPr="00E82D89">
        <w:rPr>
          <w:sz w:val="22"/>
        </w:rPr>
        <w:t>Ministra Gospodarki Morskiej i Żeglugi Śródlądowej  z dnia 9 września 2016 r. 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z 2016 r., poz. 1435</w:t>
      </w:r>
      <w:r w:rsidR="00E82D89">
        <w:rPr>
          <w:sz w:val="22"/>
        </w:rPr>
        <w:t xml:space="preserve"> z późn. zm.</w:t>
      </w:r>
      <w:r w:rsidR="00E82D89" w:rsidRPr="00E82D89">
        <w:rPr>
          <w:sz w:val="22"/>
        </w:rPr>
        <w:t>)</w:t>
      </w:r>
    </w:p>
    <w:p w14:paraId="273FF0B1" w14:textId="77777777" w:rsidR="006B01B9" w:rsidRPr="00921362" w:rsidRDefault="006B01B9" w:rsidP="006B01B9">
      <w:pPr>
        <w:rPr>
          <w:rFonts w:cs="Times New Roman"/>
          <w:b/>
          <w:sz w:val="22"/>
        </w:rPr>
      </w:pPr>
      <w:r w:rsidRPr="006B01B9">
        <w:rPr>
          <w:i/>
          <w:sz w:val="22"/>
        </w:rPr>
        <w:t>Sposób finansowania:</w:t>
      </w:r>
      <w:r w:rsidRPr="006B01B9">
        <w:rPr>
          <w:sz w:val="22"/>
        </w:rPr>
        <w:t xml:space="preserve"> Projekty konkursowe</w:t>
      </w:r>
    </w:p>
    <w:p w14:paraId="5B017876" w14:textId="5AF011AA" w:rsidR="00671236" w:rsidRPr="00E221A9" w:rsidRDefault="00D77FA4" w:rsidP="002304CB">
      <w:pPr>
        <w:shd w:val="clear" w:color="auto" w:fill="0F6FC6" w:themeFill="accent1"/>
        <w:spacing w:before="0" w:line="240" w:lineRule="auto"/>
        <w:jc w:val="left"/>
        <w:rPr>
          <w:rFonts w:cs="Times New Roman"/>
          <w:b/>
          <w:color w:val="FFFFFF" w:themeColor="background1"/>
          <w:sz w:val="22"/>
        </w:rPr>
      </w:pPr>
      <w:r>
        <w:rPr>
          <w:rFonts w:cs="Times New Roman"/>
          <w:b/>
          <w:color w:val="FFFFFF" w:themeColor="background1"/>
          <w:sz w:val="22"/>
        </w:rPr>
        <w:t>PRZEDSIĘWZIĘCIE</w:t>
      </w:r>
      <w:r w:rsidR="00671236" w:rsidRPr="00E221A9">
        <w:rPr>
          <w:rFonts w:cs="Times New Roman"/>
          <w:b/>
          <w:color w:val="FFFFFF" w:themeColor="background1"/>
          <w:sz w:val="22"/>
        </w:rPr>
        <w:t xml:space="preserve">: </w:t>
      </w:r>
      <w:r w:rsidR="00797823">
        <w:rPr>
          <w:rFonts w:cs="Times New Roman"/>
          <w:b/>
          <w:color w:val="FFFFFF" w:themeColor="background1"/>
          <w:sz w:val="22"/>
        </w:rPr>
        <w:t>1.2.1</w:t>
      </w:r>
      <w:r w:rsidR="006B01B9">
        <w:rPr>
          <w:rFonts w:cs="Times New Roman"/>
          <w:b/>
          <w:color w:val="FFFFFF" w:themeColor="background1"/>
          <w:sz w:val="22"/>
        </w:rPr>
        <w:t xml:space="preserve">. </w:t>
      </w:r>
      <w:r w:rsidR="00671236" w:rsidRPr="00E221A9">
        <w:rPr>
          <w:rFonts w:cs="Times New Roman"/>
          <w:b/>
          <w:color w:val="FFFFFF" w:themeColor="background1"/>
          <w:sz w:val="22"/>
        </w:rPr>
        <w:t>WSPARCIE PRZEDSIĘBIORCZOŚCI RYBAKÓW</w:t>
      </w:r>
      <w:r w:rsidR="008B4498">
        <w:rPr>
          <w:rFonts w:cs="Times New Roman"/>
          <w:b/>
          <w:color w:val="FFFFFF" w:themeColor="background1"/>
          <w:sz w:val="22"/>
        </w:rPr>
        <w:t>/MIESZKAŃCÓW OBSZARU LSR</w:t>
      </w:r>
    </w:p>
    <w:p w14:paraId="62772F9D" w14:textId="77777777" w:rsidR="00671236" w:rsidRPr="00E221A9" w:rsidRDefault="00671236" w:rsidP="002304CB">
      <w:pPr>
        <w:shd w:val="clear" w:color="auto" w:fill="90C5F6" w:themeFill="accent1" w:themeFillTint="66"/>
        <w:spacing w:before="0" w:line="240" w:lineRule="auto"/>
        <w:jc w:val="left"/>
        <w:rPr>
          <w:rFonts w:cs="Times New Roman"/>
          <w:b/>
          <w:sz w:val="22"/>
        </w:rPr>
      </w:pPr>
      <w:r w:rsidRPr="00E221A9">
        <w:rPr>
          <w:rFonts w:cs="Times New Roman"/>
          <w:b/>
          <w:sz w:val="22"/>
        </w:rPr>
        <w:t>Cel ogólny 1. Konkurencyjność gospodarki i tworzenie miejsc pracy</w:t>
      </w:r>
    </w:p>
    <w:p w14:paraId="116A97B1" w14:textId="06AE41BD" w:rsidR="00671236" w:rsidRPr="00E221A9" w:rsidRDefault="004C52AF" w:rsidP="002304CB">
      <w:pPr>
        <w:shd w:val="clear" w:color="auto" w:fill="C7E2FA" w:themeFill="accent1" w:themeFillTint="33"/>
        <w:spacing w:before="0" w:line="240" w:lineRule="auto"/>
        <w:jc w:val="left"/>
        <w:rPr>
          <w:rFonts w:cs="Times New Roman"/>
          <w:b/>
          <w:sz w:val="22"/>
        </w:rPr>
      </w:pPr>
      <w:r w:rsidRPr="00E221A9">
        <w:rPr>
          <w:rFonts w:cs="Times New Roman"/>
          <w:b/>
          <w:sz w:val="22"/>
        </w:rPr>
        <w:t>Cel szczegółowy 1.2. Reorientacja i różnicowanie działalności rybaków</w:t>
      </w:r>
      <w:r w:rsidR="006C6FEB">
        <w:rPr>
          <w:rFonts w:cs="Times New Roman"/>
          <w:b/>
          <w:sz w:val="22"/>
        </w:rPr>
        <w:t xml:space="preserve"> </w:t>
      </w:r>
      <w:r w:rsidR="006C6FEB">
        <w:rPr>
          <w:rFonts w:cs="Times New Roman"/>
        </w:rPr>
        <w:t>i tworzenie miejsc pracy na obszarze LSR</w:t>
      </w:r>
    </w:p>
    <w:p w14:paraId="11A94612" w14:textId="77777777" w:rsidR="005F7455" w:rsidRPr="00FD146E" w:rsidRDefault="005F7455" w:rsidP="005F7455">
      <w:pPr>
        <w:spacing w:after="120"/>
        <w:rPr>
          <w:rFonts w:eastAsia="Calibri" w:cs="Times New Roman"/>
          <w:color w:val="FFFFFF" w:themeColor="background1"/>
          <w:sz w:val="22"/>
        </w:rPr>
      </w:pPr>
      <w:r w:rsidRPr="00E221A9">
        <w:rPr>
          <w:sz w:val="22"/>
        </w:rPr>
        <w:t xml:space="preserve">Przedsięwzięcie będzie finansowane z PO RYBY 2014-2020, </w:t>
      </w:r>
      <w:r w:rsidRPr="00E82D89">
        <w:rPr>
          <w:sz w:val="22"/>
        </w:rPr>
        <w:t xml:space="preserve">poddziałanie </w:t>
      </w:r>
      <w:r w:rsidRPr="00E82D89">
        <w:rPr>
          <w:rFonts w:cs="Times New Roman"/>
          <w:sz w:val="22"/>
        </w:rPr>
        <w:t>4.2.</w:t>
      </w:r>
      <w:r>
        <w:rPr>
          <w:rFonts w:cs="Times New Roman"/>
          <w:sz w:val="22"/>
        </w:rPr>
        <w:t>1 i 4.2.2,</w:t>
      </w:r>
      <w:r w:rsidRPr="00E82D89">
        <w:rPr>
          <w:rFonts w:cs="Times New Roman"/>
          <w:sz w:val="22"/>
        </w:rPr>
        <w:t>. Różnicowanie działalności lub dywersyfikacja zatrudnienia osób mających pracę związaną z sektorem rybactwa w drodze tworzenia lub utrzymania  miejsc pracy, nie związanych z podstawową działalnością rybacką</w:t>
      </w:r>
      <w:r>
        <w:rPr>
          <w:rFonts w:cs="Times New Roman"/>
          <w:sz w:val="22"/>
        </w:rPr>
        <w:t xml:space="preserve">, </w:t>
      </w:r>
      <w:r w:rsidRPr="00C07E02">
        <w:rPr>
          <w:rFonts w:cs="Times New Roman"/>
          <w:sz w:val="22"/>
        </w:rPr>
        <w:t xml:space="preserve">oraz podejmowanie, wykonywanie lub rozwijanie działalności gospodarczej służącej rozwojowi obszarów rybackich i obszarów akwakultury </w:t>
      </w:r>
      <w:r w:rsidRPr="00E82D89">
        <w:rPr>
          <w:rFonts w:cs="Times New Roman"/>
          <w:sz w:val="22"/>
        </w:rPr>
        <w:t>(art. 63 ust. 1 lit.</w:t>
      </w:r>
      <w:r>
        <w:rPr>
          <w:rFonts w:cs="Times New Roman"/>
          <w:sz w:val="22"/>
        </w:rPr>
        <w:t xml:space="preserve"> </w:t>
      </w:r>
      <w:r w:rsidRPr="00E82D89">
        <w:rPr>
          <w:rFonts w:cs="Times New Roman"/>
          <w:sz w:val="22"/>
        </w:rPr>
        <w:t xml:space="preserve">b). </w:t>
      </w:r>
      <w:r w:rsidRPr="00E82D89">
        <w:rPr>
          <w:rFonts w:eastAsia="Calibri" w:cs="Times New Roman"/>
          <w:sz w:val="22"/>
        </w:rPr>
        <w:t xml:space="preserve">Wsparcie może dotyczyć następujących działań: budowa, przebudowa, rozbudowa lub remont lokali umożliwiających </w:t>
      </w:r>
      <w:r>
        <w:rPr>
          <w:rFonts w:eastAsia="Calibri" w:cs="Times New Roman"/>
          <w:sz w:val="22"/>
        </w:rPr>
        <w:t xml:space="preserve">podjęcie lub </w:t>
      </w:r>
      <w:r w:rsidRPr="00E82D89">
        <w:rPr>
          <w:rFonts w:eastAsia="Calibri" w:cs="Times New Roman"/>
          <w:sz w:val="22"/>
        </w:rPr>
        <w:t>rozwinięcie działalności gospodarczej, zakup maszyn, urządzeń, sprzętu, oprogramowania i licencji do prowadzenia działalności gospodarczej</w:t>
      </w:r>
      <w:r>
        <w:rPr>
          <w:rFonts w:eastAsia="Calibri" w:cs="Times New Roman"/>
          <w:sz w:val="22"/>
        </w:rPr>
        <w:t xml:space="preserve"> </w:t>
      </w:r>
      <w:r w:rsidRPr="00C07E02">
        <w:rPr>
          <w:rFonts w:eastAsia="Calibri" w:cs="Times New Roman"/>
          <w:sz w:val="22"/>
        </w:rPr>
        <w:t>rybaków/mieszkańców obszaru LSR</w:t>
      </w:r>
      <w:r w:rsidRPr="00E82D89">
        <w:rPr>
          <w:rFonts w:eastAsia="Calibri" w:cs="Times New Roman"/>
          <w:sz w:val="22"/>
        </w:rPr>
        <w:t>.</w:t>
      </w:r>
      <w:r w:rsidRPr="00E82D89">
        <w:rPr>
          <w:sz w:val="22"/>
        </w:rPr>
        <w:t xml:space="preserve"> Operacje będą finansowane w ramach Celu 2. Wspieranie różnicowania działalności w ramach rybołówstwa przemysłowego i poza nim, wspieranie uczenia się przez całe życie i tworzenia miejsc pracy na obszarach rybackich</w:t>
      </w:r>
      <w:r>
        <w:rPr>
          <w:sz w:val="22"/>
        </w:rPr>
        <w:t xml:space="preserve"> i obszarach akwakultury</w:t>
      </w:r>
      <w:r w:rsidRPr="00E82D89">
        <w:rPr>
          <w:sz w:val="22"/>
        </w:rPr>
        <w:t>.</w:t>
      </w:r>
      <w:r>
        <w:rPr>
          <w:sz w:val="22"/>
        </w:rPr>
        <w:t xml:space="preserve"> (</w:t>
      </w:r>
      <w:r>
        <w:rPr>
          <w:rFonts w:ascii="Verdana" w:hAnsi="Verdana"/>
          <w:sz w:val="22"/>
        </w:rPr>
        <w:t>§</w:t>
      </w:r>
      <w:r>
        <w:rPr>
          <w:sz w:val="22"/>
        </w:rPr>
        <w:t xml:space="preserve">5 ust. </w:t>
      </w:r>
      <w:r w:rsidRPr="0023218E">
        <w:rPr>
          <w:sz w:val="22"/>
        </w:rPr>
        <w:t>1 pkt 1 lit. a</w:t>
      </w:r>
      <w:r>
        <w:rPr>
          <w:sz w:val="22"/>
        </w:rPr>
        <w:t xml:space="preserve"> </w:t>
      </w:r>
      <w:r w:rsidRPr="00C07E02">
        <w:rPr>
          <w:sz w:val="22"/>
        </w:rPr>
        <w:t xml:space="preserve">– różnicowanie działalności lub dywersyfikację zatrudnienia osób wykonujących pracę związaną z sektorem rybołówstwa i akwakultury przez tworzenie lub utrzymanie miejsc pracy niezwiązanych z podstawową działalnością rybacką  i lit. b – </w:t>
      </w:r>
      <w:r w:rsidRPr="00C07E02">
        <w:rPr>
          <w:rFonts w:eastAsia="Calibri" w:cs="Times New Roman"/>
          <w:sz w:val="22"/>
        </w:rPr>
        <w:t xml:space="preserve">podejmowanie, wykonywanie lub rozwijanie działalności gospodarczej służącej rozwojowi obszarów rybackich i obszarów akwakultury </w:t>
      </w:r>
      <w:r>
        <w:rPr>
          <w:rFonts w:eastAsia="Calibri" w:cs="Times New Roman"/>
          <w:sz w:val="22"/>
        </w:rPr>
        <w:t>-</w:t>
      </w:r>
      <w:r w:rsidRPr="005A310B">
        <w:rPr>
          <w:rFonts w:eastAsia="Calibri" w:cs="Times New Roman"/>
          <w:sz w:val="22"/>
        </w:rPr>
        <w:t xml:space="preserve"> </w:t>
      </w:r>
      <w:r>
        <w:rPr>
          <w:rFonts w:eastAsia="Calibri" w:cs="Times New Roman"/>
          <w:sz w:val="22"/>
        </w:rPr>
        <w:t>R</w:t>
      </w:r>
      <w:r w:rsidRPr="00DA601C">
        <w:rPr>
          <w:rFonts w:eastAsia="Calibri" w:cs="Times New Roman"/>
          <w:sz w:val="22"/>
        </w:rPr>
        <w:t>ozporządzeniu</w:t>
      </w:r>
      <w:r w:rsidRPr="0023218E">
        <w:rPr>
          <w:rFonts w:eastAsia="Calibri" w:cs="Times New Roman"/>
          <w:sz w:val="22"/>
        </w:rPr>
        <w:t xml:space="preserve"> </w:t>
      </w:r>
      <w:r w:rsidRPr="00DA601C">
        <w:rPr>
          <w:rFonts w:eastAsia="Calibri" w:cs="Times New Roman"/>
          <w:sz w:val="22"/>
        </w:rPr>
        <w:t>Ministra Gospodarki Morskiej i Żeglugi Śródlądowej  z dnia 9 września 2016 r. w sprawie…)</w:t>
      </w:r>
      <w:r>
        <w:rPr>
          <w:sz w:val="22"/>
        </w:rPr>
        <w:t xml:space="preserve"> </w:t>
      </w:r>
      <w:r w:rsidRPr="00E82D89">
        <w:rPr>
          <w:rFonts w:eastAsia="Calibri" w:cs="Times New Roman"/>
          <w:sz w:val="22"/>
        </w:rPr>
        <w:t xml:space="preserve"> </w:t>
      </w:r>
      <w:r w:rsidRPr="00BA4803">
        <w:rPr>
          <w:rFonts w:eastAsia="Calibri" w:cs="Times New Roman"/>
          <w:b/>
          <w:sz w:val="22"/>
        </w:rPr>
        <w:t>Poziom dofinansowania beneficjentów ustalony został na maksymalnym poziomie dostępnym w rozporządzeniu</w:t>
      </w:r>
      <w:r w:rsidRPr="00BA4803">
        <w:rPr>
          <w:rFonts w:eastAsia="Calibri" w:cs="Times New Roman"/>
          <w:sz w:val="22"/>
        </w:rPr>
        <w:t xml:space="preserve"> </w:t>
      </w:r>
      <w:r w:rsidRPr="00E82D89">
        <w:rPr>
          <w:rFonts w:eastAsia="Calibri" w:cs="Times New Roman"/>
          <w:b/>
          <w:sz w:val="22"/>
        </w:rPr>
        <w:t>Ministra Gospodarki Morskiej i Żeglugi Śródlądowej  z dnia 9 września 2016 r. 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z 2016 r., poz. 1435 z późn. zm.)</w:t>
      </w:r>
      <w:r w:rsidRPr="00E221A9">
        <w:rPr>
          <w:rFonts w:cs="Times New Roman"/>
          <w:i/>
          <w:sz w:val="22"/>
        </w:rPr>
        <w:t>Sposób finansowania:</w:t>
      </w:r>
      <w:r w:rsidRPr="00E221A9">
        <w:rPr>
          <w:rFonts w:cs="Times New Roman"/>
          <w:sz w:val="22"/>
        </w:rPr>
        <w:t xml:space="preserve"> Projekty konkursowe </w:t>
      </w:r>
    </w:p>
    <w:p w14:paraId="558F9F7C" w14:textId="10A00F49" w:rsidR="00671236" w:rsidRPr="00FD146E" w:rsidRDefault="00D77FA4" w:rsidP="002304CB">
      <w:pPr>
        <w:shd w:val="clear" w:color="auto" w:fill="0F6FC6" w:themeFill="accent1"/>
        <w:spacing w:before="0" w:line="240" w:lineRule="auto"/>
        <w:jc w:val="left"/>
        <w:rPr>
          <w:rFonts w:cs="Times New Roman"/>
          <w:b/>
          <w:color w:val="FFFFFF" w:themeColor="background1"/>
          <w:sz w:val="22"/>
        </w:rPr>
      </w:pPr>
      <w:r w:rsidRPr="00FD146E">
        <w:rPr>
          <w:rFonts w:cs="Times New Roman"/>
          <w:b/>
          <w:color w:val="FFFFFF" w:themeColor="background1"/>
          <w:sz w:val="22"/>
        </w:rPr>
        <w:t>PRZEDSIĘWZIĘCIE</w:t>
      </w:r>
      <w:r w:rsidR="00671236" w:rsidRPr="00FD146E">
        <w:rPr>
          <w:rFonts w:cs="Times New Roman"/>
          <w:b/>
          <w:color w:val="FFFFFF" w:themeColor="background1"/>
          <w:sz w:val="22"/>
        </w:rPr>
        <w:t xml:space="preserve">: </w:t>
      </w:r>
      <w:r w:rsidR="00797823" w:rsidRPr="00FD146E">
        <w:rPr>
          <w:rFonts w:cs="Times New Roman"/>
          <w:b/>
          <w:color w:val="FFFFFF" w:themeColor="background1"/>
          <w:sz w:val="22"/>
        </w:rPr>
        <w:t>1.2.2. NOWE KWALIFIKACJE</w:t>
      </w:r>
      <w:r w:rsidR="00F16BC3" w:rsidRPr="00FD146E">
        <w:rPr>
          <w:rFonts w:cs="Times New Roman"/>
          <w:b/>
          <w:color w:val="FFFFFF" w:themeColor="background1"/>
          <w:sz w:val="22"/>
        </w:rPr>
        <w:t xml:space="preserve"> </w:t>
      </w:r>
    </w:p>
    <w:p w14:paraId="01E63FE7" w14:textId="77777777" w:rsidR="00671236" w:rsidRPr="00E221A9" w:rsidRDefault="00671236" w:rsidP="002304CB">
      <w:pPr>
        <w:shd w:val="clear" w:color="auto" w:fill="90C5F6" w:themeFill="accent1" w:themeFillTint="66"/>
        <w:spacing w:before="0" w:line="240" w:lineRule="auto"/>
        <w:jc w:val="left"/>
        <w:rPr>
          <w:rFonts w:cs="Times New Roman"/>
          <w:b/>
          <w:sz w:val="22"/>
        </w:rPr>
      </w:pPr>
      <w:r w:rsidRPr="00E221A9">
        <w:rPr>
          <w:rFonts w:cs="Times New Roman"/>
          <w:b/>
          <w:sz w:val="22"/>
        </w:rPr>
        <w:t>Cel ogólny 1. Konkurencyjność gospodarki i tworzenie miejsc pracy</w:t>
      </w:r>
    </w:p>
    <w:p w14:paraId="792E2AF3" w14:textId="7135C3B5" w:rsidR="004C52AF" w:rsidRPr="00DA601C" w:rsidRDefault="004C52AF" w:rsidP="002304CB">
      <w:pPr>
        <w:shd w:val="clear" w:color="auto" w:fill="C7E2FA" w:themeFill="accent1" w:themeFillTint="33"/>
        <w:spacing w:before="0" w:line="240" w:lineRule="auto"/>
        <w:jc w:val="left"/>
      </w:pPr>
      <w:r w:rsidRPr="00E221A9">
        <w:rPr>
          <w:rFonts w:cs="Times New Roman"/>
          <w:b/>
          <w:sz w:val="22"/>
        </w:rPr>
        <w:lastRenderedPageBreak/>
        <w:t>Cel szczegółowy 1.2. Reorientacja i różnicowanie działalności rybaków</w:t>
      </w:r>
      <w:r w:rsidR="006C6FEB" w:rsidRPr="006C6FEB">
        <w:rPr>
          <w:rFonts w:cs="Times New Roman"/>
        </w:rPr>
        <w:t xml:space="preserve"> </w:t>
      </w:r>
      <w:r w:rsidR="006C6FEB">
        <w:rPr>
          <w:rFonts w:cs="Times New Roman"/>
        </w:rPr>
        <w:t>i tworzenie miejsc pracy na obszarze LSR</w:t>
      </w:r>
    </w:p>
    <w:p w14:paraId="7B32A8A8" w14:textId="77777777" w:rsidR="006B01B9" w:rsidRPr="00BC6130" w:rsidRDefault="001F7411" w:rsidP="00BC6130">
      <w:pPr>
        <w:spacing w:after="120"/>
        <w:rPr>
          <w:rFonts w:cs="Times New Roman"/>
          <w:sz w:val="22"/>
        </w:rPr>
      </w:pPr>
      <w:r w:rsidRPr="00E221A9">
        <w:rPr>
          <w:sz w:val="22"/>
        </w:rPr>
        <w:t xml:space="preserve">Przedsięwzięcie będzie finansowane z PO RYBY 2014-2020, poddziałanie </w:t>
      </w:r>
      <w:r w:rsidR="006E2B86" w:rsidRPr="006E2B86">
        <w:rPr>
          <w:sz w:val="22"/>
        </w:rPr>
        <w:t>4.2.5. Wspieranie uczenia się osób z sektora rybackiego, wymiana doświadczeń i dobrych praktyk (art. 63 ust. 1 lit. b)</w:t>
      </w:r>
      <w:r w:rsidR="006E2B86">
        <w:rPr>
          <w:sz w:val="22"/>
        </w:rPr>
        <w:t>.</w:t>
      </w:r>
      <w:r w:rsidR="006E2B86" w:rsidRPr="006E2B86">
        <w:t xml:space="preserve"> </w:t>
      </w:r>
      <w:r w:rsidR="006E2B86" w:rsidRPr="006E2B86">
        <w:rPr>
          <w:sz w:val="22"/>
        </w:rPr>
        <w:t>Wsparcie może dotyczyć następujących działań:</w:t>
      </w:r>
      <w:r w:rsidR="006E2B86">
        <w:rPr>
          <w:sz w:val="22"/>
        </w:rPr>
        <w:t xml:space="preserve"> </w:t>
      </w:r>
      <w:r w:rsidR="006E2B86" w:rsidRPr="00C158CF">
        <w:rPr>
          <w:rFonts w:eastAsia="Calibri" w:cs="Times New Roman"/>
          <w:sz w:val="22"/>
        </w:rPr>
        <w:t>udział w szkoleniach, kursach, warsztatach, praktykach zawodowych prowadzonych przez wyspecjalizowane podmioty (szkoły, uczelnie, ośrodki szkoleniowe, itp.) umożliwiających zdobycie nowych kwalifikacji zawodowych.</w:t>
      </w:r>
      <w:r w:rsidR="00BC6130">
        <w:rPr>
          <w:rFonts w:cs="Times New Roman"/>
          <w:sz w:val="22"/>
        </w:rPr>
        <w:t xml:space="preserve"> </w:t>
      </w:r>
      <w:r w:rsidR="006E2B86" w:rsidRPr="006E4971">
        <w:rPr>
          <w:rFonts w:eastAsia="Calibri" w:cs="Times New Roman"/>
          <w:sz w:val="22"/>
        </w:rPr>
        <w:t>Operacje</w:t>
      </w:r>
      <w:r w:rsidR="006E2B86">
        <w:rPr>
          <w:rFonts w:eastAsia="Calibri" w:cs="Times New Roman"/>
          <w:sz w:val="22"/>
        </w:rPr>
        <w:t xml:space="preserve"> będą finansowane w ramach Celu</w:t>
      </w:r>
      <w:r w:rsidR="006E2B86" w:rsidRPr="006E4971">
        <w:rPr>
          <w:rFonts w:eastAsia="Calibri" w:cs="Times New Roman"/>
          <w:sz w:val="22"/>
        </w:rPr>
        <w:t xml:space="preserve"> 2. Wspieranie zróżnicowania działalności w ramach rybołówstwa przemysłowego i poza nim, wspieranie uczenia się przez całe życie i tworzenia miejsc pracy na obszarach rybackich</w:t>
      </w:r>
      <w:r w:rsidR="00BA4803">
        <w:rPr>
          <w:rFonts w:eastAsia="Calibri" w:cs="Times New Roman"/>
          <w:sz w:val="22"/>
        </w:rPr>
        <w:t xml:space="preserve">. </w:t>
      </w:r>
      <w:r w:rsidR="00BA4803" w:rsidRPr="00BA4803">
        <w:rPr>
          <w:rFonts w:eastAsia="Calibri" w:cs="Times New Roman"/>
          <w:b/>
          <w:sz w:val="22"/>
        </w:rPr>
        <w:t>Poziom dofinansowania beneficjentów ustalony został na maksymalnym poziomie dostępnym w rozporządzeniu</w:t>
      </w:r>
      <w:r w:rsidR="00BA4803" w:rsidRPr="00BA4803">
        <w:rPr>
          <w:rFonts w:eastAsia="Calibri" w:cs="Times New Roman"/>
          <w:sz w:val="22"/>
        </w:rPr>
        <w:t xml:space="preserve"> </w:t>
      </w:r>
      <w:r w:rsidR="00E82D89" w:rsidRPr="00E82D89">
        <w:rPr>
          <w:rFonts w:eastAsia="Calibri" w:cs="Times New Roman"/>
          <w:b/>
          <w:sz w:val="22"/>
        </w:rPr>
        <w:t>Ministra Gospodarki Morskiej i Żeglugi Śródlądowej  z dnia 9 września 2016 r. 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z 2016 r., poz. 1435 z późn. zm.)</w:t>
      </w:r>
      <w:r w:rsidR="00BA4803" w:rsidRPr="00BA4803">
        <w:rPr>
          <w:rFonts w:eastAsia="Calibri" w:cs="Times New Roman"/>
          <w:b/>
          <w:sz w:val="22"/>
        </w:rPr>
        <w:t xml:space="preserve"> </w:t>
      </w:r>
      <w:r w:rsidR="006B01B9" w:rsidRPr="00E221A9">
        <w:rPr>
          <w:rFonts w:cs="Times New Roman"/>
          <w:i/>
          <w:sz w:val="22"/>
        </w:rPr>
        <w:t>Sposób finansowania:</w:t>
      </w:r>
      <w:r w:rsidR="00BC6130">
        <w:rPr>
          <w:rFonts w:cs="Times New Roman"/>
          <w:sz w:val="22"/>
        </w:rPr>
        <w:t xml:space="preserve"> Projekty konkursowe.</w:t>
      </w:r>
    </w:p>
    <w:p w14:paraId="617D3A07" w14:textId="77777777" w:rsidR="006A594F" w:rsidRPr="00E221A9" w:rsidRDefault="004C52AF" w:rsidP="002304CB">
      <w:pPr>
        <w:shd w:val="clear" w:color="auto" w:fill="546421" w:themeFill="accent6" w:themeFillShade="80"/>
        <w:spacing w:before="0" w:line="240" w:lineRule="auto"/>
        <w:jc w:val="left"/>
        <w:rPr>
          <w:rFonts w:cs="Times New Roman"/>
          <w:b/>
          <w:color w:val="FFFFFF" w:themeColor="background1"/>
          <w:sz w:val="22"/>
        </w:rPr>
      </w:pPr>
      <w:r w:rsidRPr="00E221A9">
        <w:rPr>
          <w:rFonts w:cs="Times New Roman"/>
          <w:b/>
          <w:color w:val="FFFFFF" w:themeColor="background1"/>
          <w:sz w:val="22"/>
        </w:rPr>
        <w:t>PRZEDSIĘWZIĘCIE:</w:t>
      </w:r>
      <w:r w:rsidR="004125C0" w:rsidRPr="00E221A9">
        <w:rPr>
          <w:rFonts w:cs="Times New Roman"/>
          <w:b/>
          <w:color w:val="FFFFFF" w:themeColor="background1"/>
          <w:sz w:val="22"/>
        </w:rPr>
        <w:t xml:space="preserve"> </w:t>
      </w:r>
      <w:r w:rsidR="006B01B9">
        <w:rPr>
          <w:rFonts w:cs="Times New Roman"/>
          <w:b/>
          <w:color w:val="FFFFFF" w:themeColor="background1"/>
          <w:sz w:val="22"/>
        </w:rPr>
        <w:t xml:space="preserve">2.1.1. </w:t>
      </w:r>
      <w:r w:rsidR="00BC6130">
        <w:rPr>
          <w:rFonts w:cs="Times New Roman"/>
          <w:b/>
          <w:color w:val="FFFFFF" w:themeColor="background1"/>
          <w:sz w:val="22"/>
        </w:rPr>
        <w:t>INFRASTRUKTURA OBSZARU</w:t>
      </w:r>
    </w:p>
    <w:p w14:paraId="1C280845" w14:textId="77777777" w:rsidR="006A594F" w:rsidRPr="00E221A9" w:rsidRDefault="006A594F" w:rsidP="002304CB">
      <w:pPr>
        <w:shd w:val="clear" w:color="auto" w:fill="C8DA91" w:themeFill="accent6" w:themeFillTint="99"/>
        <w:spacing w:before="0" w:line="240" w:lineRule="auto"/>
        <w:jc w:val="left"/>
        <w:rPr>
          <w:rFonts w:cs="Times New Roman"/>
          <w:b/>
          <w:sz w:val="22"/>
        </w:rPr>
      </w:pPr>
      <w:r w:rsidRPr="00E221A9">
        <w:rPr>
          <w:rFonts w:cs="Times New Roman"/>
          <w:b/>
          <w:sz w:val="22"/>
        </w:rPr>
        <w:t xml:space="preserve">Cel ogólny </w:t>
      </w:r>
      <w:r w:rsidR="004C52AF" w:rsidRPr="00E221A9">
        <w:rPr>
          <w:rFonts w:cs="Times New Roman"/>
          <w:b/>
          <w:sz w:val="22"/>
        </w:rPr>
        <w:t>2. Poprawa jakości życia mieszkańców obszaru w oparciu o lokalne zasoby</w:t>
      </w:r>
    </w:p>
    <w:p w14:paraId="46D1FDDB" w14:textId="77777777" w:rsidR="006A594F" w:rsidRPr="00E221A9" w:rsidRDefault="004C52AF" w:rsidP="002304CB">
      <w:pPr>
        <w:shd w:val="clear" w:color="auto" w:fill="ECF2DA" w:themeFill="accent6" w:themeFillTint="33"/>
        <w:spacing w:before="0" w:line="240" w:lineRule="auto"/>
        <w:jc w:val="left"/>
        <w:rPr>
          <w:rFonts w:cs="Times New Roman"/>
          <w:b/>
          <w:sz w:val="22"/>
        </w:rPr>
      </w:pPr>
      <w:r w:rsidRPr="00E221A9">
        <w:rPr>
          <w:rFonts w:cs="Times New Roman"/>
          <w:b/>
          <w:sz w:val="22"/>
        </w:rPr>
        <w:t>Cel szczegółowy 2.1. Zagospodarowanie przestrzeni publicznych miejscowości w elementy sprzyjające włączeniu społecznemu</w:t>
      </w:r>
    </w:p>
    <w:p w14:paraId="01049CA5" w14:textId="77777777" w:rsidR="00BC6130" w:rsidRPr="00190FFC" w:rsidRDefault="00A34555" w:rsidP="00190FFC">
      <w:pPr>
        <w:rPr>
          <w:rFonts w:cs="Times New Roman"/>
          <w:sz w:val="22"/>
        </w:rPr>
      </w:pPr>
      <w:r w:rsidRPr="00E221A9">
        <w:rPr>
          <w:rFonts w:cs="Times New Roman"/>
          <w:sz w:val="22"/>
        </w:rPr>
        <w:t xml:space="preserve">Przedsięwzięcie będzie finansowane z PROW 2014-2020, poddziałanie </w:t>
      </w:r>
      <w:r w:rsidR="00E44FF9">
        <w:rPr>
          <w:rFonts w:cs="Times New Roman"/>
          <w:sz w:val="22"/>
        </w:rPr>
        <w:t xml:space="preserve">19.2. </w:t>
      </w:r>
      <w:r w:rsidRPr="00E221A9">
        <w:rPr>
          <w:rFonts w:cs="Times New Roman"/>
          <w:i/>
          <w:sz w:val="22"/>
        </w:rPr>
        <w:t xml:space="preserve">określone w § 2 ust 1 pkt </w:t>
      </w:r>
      <w:r w:rsidR="00E44FF9">
        <w:rPr>
          <w:rFonts w:cs="Times New Roman"/>
          <w:i/>
          <w:sz w:val="22"/>
        </w:rPr>
        <w:t>7</w:t>
      </w:r>
      <w:r w:rsidRPr="00E221A9">
        <w:rPr>
          <w:rFonts w:cs="Times New Roman"/>
          <w:i/>
          <w:sz w:val="22"/>
        </w:rPr>
        <w:t>) rozporządzenia MRiRW z dnia 24 września 2015 r.</w:t>
      </w:r>
      <w:r w:rsidR="00E44FF9">
        <w:rPr>
          <w:rFonts w:cs="Times New Roman"/>
          <w:i/>
          <w:sz w:val="22"/>
        </w:rPr>
        <w:t>,</w:t>
      </w:r>
      <w:r w:rsidRPr="00E221A9">
        <w:rPr>
          <w:rFonts w:cs="Times New Roman"/>
          <w:i/>
          <w:sz w:val="22"/>
        </w:rPr>
        <w:t xml:space="preserve"> </w:t>
      </w:r>
      <w:r w:rsidR="00E44FF9" w:rsidRPr="00E44FF9">
        <w:rPr>
          <w:rFonts w:cs="Times New Roman"/>
          <w:i/>
          <w:sz w:val="22"/>
        </w:rPr>
        <w:t xml:space="preserve">budowa lub przebudowa publicznych dróg gminnych lub powiatowych, które: a) umożliwiają połączenie obiektów użyteczności publicznej, w których są świadczone usługi społeczne, zdrowotne, opiekuńczo-wychowawcze lub edukacyjne dla ludności lokalnej, z siecią dróg publicznych albo b) skracają dystans lub czas dojazdu do tych obiektów. </w:t>
      </w:r>
      <w:r w:rsidR="00E44FF9" w:rsidRPr="00E44FF9">
        <w:rPr>
          <w:rFonts w:cs="Times New Roman"/>
          <w:sz w:val="22"/>
        </w:rPr>
        <w:t xml:space="preserve">W ramach Przedsięwzięcia wspierane będą operacje beneficjentów gmin lub powiatów. Pomoc na operację będzie przyznawana w formie refundacji następujących kosztów kwalifikowalnych: ogólnych, o których mowa w art. 45 ust. 2 lit. c rozporządzenia (UE) nr 1305/2013, budowy lub przebudowy drogi, budowy kanałów technologicznych w ciągu budowanej lub przebudowywanej drogi związanych z potrzebami zarządzania tą drogą lub potrzebami ruchu drogowego, zakupu sprzętu, materiałów i usług służących realizacji operacji oraz podatku od towarów i usług (VAT), zgodnie z art. 69 ust. 3 lit. c rozporządzenia nr 1303/2013. Operacje powinny być spójne z dokumentacją planistyczną gminy lub lokalną strategią rozwoju gminy lub planem rozwoju miejscowości. Koszty kwalifikowane obejmować będą koszty budowy przebudowy lub modernizacji obiektów budowlanych; koszty zakupu sprzętu, materiałów i usług, służących realizacji operacji oraz koszty ogólne, bezpośrednio związane z przygotowaniem i realizacją operacji. </w:t>
      </w:r>
      <w:r w:rsidR="00190FFC" w:rsidRPr="00190FFC">
        <w:rPr>
          <w:rFonts w:cs="Times New Roman"/>
          <w:sz w:val="22"/>
        </w:rPr>
        <w:t xml:space="preserve">Przedsięwzięcie będzie finansowane z PROW 2014-2020, poddziałanie 19.2. </w:t>
      </w:r>
      <w:r w:rsidR="00190FFC" w:rsidRPr="00190FFC">
        <w:rPr>
          <w:rFonts w:cs="Times New Roman"/>
          <w:i/>
          <w:sz w:val="22"/>
        </w:rPr>
        <w:t xml:space="preserve">określone w § 2 ust 1 pkt 6) rozporządzenia MRiRW z dnia 24 września 2015 r. </w:t>
      </w:r>
      <w:r w:rsidR="00E82D89">
        <w:rPr>
          <w:rFonts w:cs="Times New Roman"/>
          <w:i/>
          <w:sz w:val="22"/>
        </w:rPr>
        <w:t xml:space="preserve">rozwoju </w:t>
      </w:r>
      <w:r w:rsidR="00190FFC" w:rsidRPr="00190FFC">
        <w:rPr>
          <w:rFonts w:cs="Times New Roman"/>
          <w:i/>
          <w:sz w:val="22"/>
        </w:rPr>
        <w:t xml:space="preserve">ogólnodostępnej i niekomercyjnej infrastruktury turystycznej lub rekreacyjnej, lub kulturalnej. </w:t>
      </w:r>
      <w:r w:rsidR="00190FFC" w:rsidRPr="00190FFC">
        <w:rPr>
          <w:rFonts w:cs="Times New Roman"/>
          <w:sz w:val="22"/>
        </w:rPr>
        <w:t xml:space="preserve">W ramach Przedsięwzięcia wspierany będzie rozwój infrastruktury turystycznej, stworzenie bazy do uprawiania zróżnicowanych form turystyki, oraz rozwój różnych form infrastruktury służącej rekreacji i kultury. Realizowane będą szczególnie inwestycje w świetlice wiejskie, place zabaw, siłownie plenerowe, ścieżki rowerowe, ogólnodostępne obiekty rekreacyjne, boiska służące różnym formom rekreacji i wypoczynku oraz inne operacje służące zaspokajaniu potrzeb społeczności lokalnej. Beneficjentem wsparcia będzie gmina lub instytucja kultury, dla której </w:t>
      </w:r>
      <w:r w:rsidR="00190FFC" w:rsidRPr="00190FFC">
        <w:rPr>
          <w:rFonts w:cs="Times New Roman"/>
          <w:b/>
          <w:sz w:val="22"/>
        </w:rPr>
        <w:t xml:space="preserve">organizatorem jest JST (czyli </w:t>
      </w:r>
      <w:r w:rsidR="00E82D89">
        <w:rPr>
          <w:rFonts w:cs="Times New Roman"/>
          <w:b/>
          <w:sz w:val="22"/>
        </w:rPr>
        <w:t xml:space="preserve">do </w:t>
      </w:r>
      <w:r w:rsidR="00190FFC" w:rsidRPr="00190FFC">
        <w:rPr>
          <w:rFonts w:cs="Times New Roman"/>
          <w:b/>
          <w:sz w:val="22"/>
        </w:rPr>
        <w:t xml:space="preserve">63,63% dofinansowania z EFRROW) a także </w:t>
      </w:r>
      <w:r w:rsidR="00190FFC">
        <w:rPr>
          <w:rFonts w:cs="Times New Roman"/>
          <w:b/>
          <w:sz w:val="22"/>
        </w:rPr>
        <w:t xml:space="preserve">podmioty spoza sektora finansów publicznych, </w:t>
      </w:r>
      <w:r w:rsidR="00190FFC" w:rsidRPr="00190FFC">
        <w:rPr>
          <w:rFonts w:cs="Times New Roman"/>
          <w:b/>
          <w:sz w:val="22"/>
        </w:rPr>
        <w:t xml:space="preserve">dla których poziom dofinansowania będzie wynosił </w:t>
      </w:r>
      <w:r w:rsidR="00E82D89">
        <w:rPr>
          <w:rFonts w:cs="Times New Roman"/>
          <w:b/>
          <w:sz w:val="22"/>
        </w:rPr>
        <w:t xml:space="preserve">do </w:t>
      </w:r>
      <w:r w:rsidR="00190FFC" w:rsidRPr="00190FFC">
        <w:rPr>
          <w:rFonts w:cs="Times New Roman"/>
          <w:b/>
          <w:sz w:val="22"/>
        </w:rPr>
        <w:t>80% kosztów kwalifikowanych</w:t>
      </w:r>
      <w:r w:rsidR="00190FFC" w:rsidRPr="00190FFC">
        <w:rPr>
          <w:rFonts w:cs="Times New Roman"/>
          <w:sz w:val="22"/>
        </w:rPr>
        <w:t xml:space="preserve">. Operacje powinny być spójne z dokumentacją planistyczną gminy lub lokalną strategią rozwoju gminy lub planem rozwoju miejscowości. Koszty kwalifikowane obejmować będą koszty budowy przebudowy lub modernizacji obiektów budowlanych; koszty zakupu sprzętu, materiałów i usług, służących realizacji operacji oraz koszty ogólne, bezpośrednio związane z przygotowaniem i realizacją operacji. Z uwagi na możliwe wsparcie podobnych operacji z innych środków publicznych w ramach PROW 2014-2020, Działanie Podstawowe usługi i odnowa miejscowości na obszarach wiejskich </w:t>
      </w:r>
      <w:r w:rsidR="00190FFC" w:rsidRPr="00190FFC">
        <w:rPr>
          <w:rFonts w:cs="Times New Roman"/>
          <w:sz w:val="22"/>
        </w:rPr>
        <w:lastRenderedPageBreak/>
        <w:t>(art. 20), Poddziałanie Inwestycje w tworzenie, ulepszanie lub rozwijanie podstawowych usług lokalnych dla ludności wiejskiej, w tym rekreacji i kultury oraz powiązanej infrastruktury, wprowadzono limit wartości operacji możliwej do sfinansowania w ramach LSR, wprowadzono ograniczenie kwotowe wsparcia. Z uwagi na możliwe wsparcie podobnych operacji z innych środków publicznych w ramach PROW 2014-2020, Działanie Podstawowe usługi i odnowa miejscowości na obszarach wiejskich (art. 20), Poddziałanie Badania i inwestycje związane z utrzymaniem, odbudową i poprawą stanu dziedzictwa kulturowego i przyrodniczego wsi, krajobrazu wiejskiego i miejsc o wysokiej wartości przyrodniczej, w tym dotyczące powiązanych aspektów społeczno-gospodarczych oraz środków w zakresie świadomości środowiskowej, Zakres: Ochrona zabytków i budownictwa tradycyjnego, wprowadzono limit wartości operacji możliwej do sfinansowania w ramach LSR, wprowadzono ograniczenie kwotowe wsparcia.</w:t>
      </w:r>
      <w:r w:rsidR="00190FFC">
        <w:rPr>
          <w:rFonts w:cs="Times New Roman"/>
          <w:sz w:val="22"/>
        </w:rPr>
        <w:t xml:space="preserve"> </w:t>
      </w:r>
      <w:r w:rsidR="00E44FF9" w:rsidRPr="00E44FF9">
        <w:rPr>
          <w:rFonts w:cs="Times New Roman"/>
          <w:b/>
          <w:sz w:val="22"/>
        </w:rPr>
        <w:t xml:space="preserve">Wsparcie będzie ograniczone do projektów o małej skali wysokości do 500 tys. zł na beneficjenta w okresie realizacji PROW 2014-2020. </w:t>
      </w:r>
      <w:r w:rsidR="00BC6130" w:rsidRPr="00B731A4">
        <w:rPr>
          <w:i/>
          <w:sz w:val="22"/>
        </w:rPr>
        <w:t xml:space="preserve">Sposób finansowania: </w:t>
      </w:r>
      <w:r w:rsidR="00BC6130" w:rsidRPr="00B731A4">
        <w:rPr>
          <w:sz w:val="22"/>
        </w:rPr>
        <w:t>Projekty konkursowe</w:t>
      </w:r>
      <w:r w:rsidR="00190FFC">
        <w:rPr>
          <w:sz w:val="22"/>
        </w:rPr>
        <w:t>.</w:t>
      </w:r>
    </w:p>
    <w:p w14:paraId="28FA1081" w14:textId="77777777" w:rsidR="004125C0" w:rsidRPr="00E221A9" w:rsidRDefault="004125C0" w:rsidP="002304CB">
      <w:pPr>
        <w:shd w:val="clear" w:color="auto" w:fill="0F6FC6" w:themeFill="accent1"/>
        <w:spacing w:before="0" w:line="240" w:lineRule="auto"/>
        <w:jc w:val="left"/>
        <w:rPr>
          <w:rFonts w:cs="Times New Roman"/>
          <w:b/>
          <w:color w:val="FFFFFF" w:themeColor="background1"/>
          <w:sz w:val="22"/>
        </w:rPr>
      </w:pPr>
      <w:r w:rsidRPr="00E221A9">
        <w:rPr>
          <w:rFonts w:cs="Times New Roman"/>
          <w:b/>
          <w:color w:val="FFFFFF" w:themeColor="background1"/>
          <w:sz w:val="22"/>
        </w:rPr>
        <w:t xml:space="preserve">PRZEDSIĘWZIĘCIE: </w:t>
      </w:r>
      <w:r w:rsidR="006B01B9">
        <w:rPr>
          <w:rFonts w:cs="Times New Roman"/>
          <w:b/>
          <w:color w:val="FFFFFF" w:themeColor="background1"/>
          <w:sz w:val="22"/>
        </w:rPr>
        <w:t xml:space="preserve">2.1.2. </w:t>
      </w:r>
      <w:r w:rsidRPr="00E221A9">
        <w:rPr>
          <w:rFonts w:cs="Times New Roman"/>
          <w:b/>
          <w:color w:val="FFFFFF" w:themeColor="background1"/>
          <w:sz w:val="22"/>
        </w:rPr>
        <w:t>ODNOWA I ROZWÓJ WSI I MIAST W OPARCIU O DZIEDZICTWO RYBACTWA</w:t>
      </w:r>
    </w:p>
    <w:p w14:paraId="1C57DEF0" w14:textId="77777777" w:rsidR="004125C0" w:rsidRPr="00E221A9" w:rsidRDefault="004125C0" w:rsidP="002304CB">
      <w:pPr>
        <w:shd w:val="clear" w:color="auto" w:fill="90C5F6" w:themeFill="accent1" w:themeFillTint="66"/>
        <w:spacing w:before="0" w:line="240" w:lineRule="auto"/>
        <w:jc w:val="left"/>
        <w:rPr>
          <w:rFonts w:cs="Times New Roman"/>
          <w:b/>
          <w:sz w:val="22"/>
        </w:rPr>
      </w:pPr>
      <w:r w:rsidRPr="00E221A9">
        <w:rPr>
          <w:rFonts w:cs="Times New Roman"/>
          <w:b/>
          <w:sz w:val="22"/>
        </w:rPr>
        <w:t>Cel ogólny 2. Poprawa jakości życia mieszkańców obszaru w oparciu o lokalne zasoby</w:t>
      </w:r>
    </w:p>
    <w:p w14:paraId="72105365" w14:textId="77777777" w:rsidR="004125C0" w:rsidRPr="00E221A9" w:rsidRDefault="004125C0" w:rsidP="002304CB">
      <w:pPr>
        <w:shd w:val="clear" w:color="auto" w:fill="C7E2FA" w:themeFill="accent1" w:themeFillTint="33"/>
        <w:spacing w:before="0" w:line="240" w:lineRule="auto"/>
        <w:jc w:val="left"/>
        <w:rPr>
          <w:rFonts w:cs="Times New Roman"/>
          <w:b/>
          <w:sz w:val="22"/>
        </w:rPr>
      </w:pPr>
      <w:r w:rsidRPr="006B01B9">
        <w:rPr>
          <w:rFonts w:cs="Times New Roman"/>
          <w:b/>
          <w:sz w:val="22"/>
          <w:shd w:val="clear" w:color="auto" w:fill="C7E2FA" w:themeFill="accent1" w:themeFillTint="33"/>
        </w:rPr>
        <w:t>Cel szczegółowy 2.1. Zagospodarowanie przestrzeni publicznych miejscowości w elementy sprzyjające włączeniu</w:t>
      </w:r>
      <w:r w:rsidRPr="00E221A9">
        <w:rPr>
          <w:rFonts w:cs="Times New Roman"/>
          <w:b/>
          <w:sz w:val="22"/>
        </w:rPr>
        <w:t xml:space="preserve"> społecznemu</w:t>
      </w:r>
    </w:p>
    <w:p w14:paraId="71CD986C" w14:textId="775D5CF2" w:rsidR="00F82D44" w:rsidRPr="00F82D44" w:rsidRDefault="003111B3" w:rsidP="004125C0">
      <w:pPr>
        <w:rPr>
          <w:sz w:val="22"/>
          <w:rPrChange w:id="163" w:author="Ania" w:date="2019-09-25T10:27:00Z">
            <w:rPr>
              <w:rFonts w:cs="Times New Roman"/>
              <w:sz w:val="22"/>
            </w:rPr>
          </w:rPrChange>
        </w:rPr>
      </w:pPr>
      <w:r w:rsidRPr="00E221A9">
        <w:rPr>
          <w:sz w:val="22"/>
        </w:rPr>
        <w:t xml:space="preserve">Przedsięwzięcie będzie finansowane z PO RYBY 2014-2020, </w:t>
      </w:r>
      <w:r w:rsidR="004125C0" w:rsidRPr="00E221A9">
        <w:rPr>
          <w:sz w:val="22"/>
        </w:rPr>
        <w:t>4.2.9. Tworzenie, rozwój, wyposażenie infrastruktury turystycznej i rekreacyjnej, przeznaczonej na użytek publiczny historycznie lub terytorialnie związanych z działalnością rybacką (art. 63 ust. 1 lit. d)</w:t>
      </w:r>
      <w:r w:rsidR="001025E8" w:rsidRPr="00E221A9">
        <w:rPr>
          <w:sz w:val="22"/>
        </w:rPr>
        <w:t xml:space="preserve">. </w:t>
      </w:r>
      <w:r w:rsidR="001025E8" w:rsidRPr="00E221A9">
        <w:rPr>
          <w:rFonts w:cs="Times New Roman"/>
          <w:sz w:val="22"/>
        </w:rPr>
        <w:t>Operacje będą finansowane w ramach Celu 4. Propagowanie dobrostanu społecznego i dziedzictwa kulturowego na obszarach rybackich i obszarach akwakultury, w tym dziedzictwa kulturowego rybołówstwa i akwakultury oraz morskiego dziedzictwa kulturowego. Wsparcie może dotyczyć następujących działań:  budowa, przebudowa, rozbudowa lub remont (wraz z wyposażeniem) budynków, budowli i innych obiektów infrastruktury turystycznej i rekreacyjnej, historycznie lub terytorialnie związanych z działalnością rybacką (ośrodki kultury, punkty widokowe, nabrzeża, pomosty, miejsca biwakowe, przystanie wodne, place zabaw, wewnętrzne drogi dojazdowe, slipy, p</w:t>
      </w:r>
      <w:r w:rsidR="002304CB">
        <w:rPr>
          <w:rFonts w:cs="Times New Roman"/>
          <w:sz w:val="22"/>
        </w:rPr>
        <w:t xml:space="preserve">arkingi, stanice wędkarskie).  </w:t>
      </w:r>
      <w:r w:rsidR="001025E8" w:rsidRPr="00841E1C">
        <w:rPr>
          <w:rFonts w:cs="Times New Roman"/>
          <w:b/>
          <w:sz w:val="22"/>
        </w:rPr>
        <w:t>Beneficjent</w:t>
      </w:r>
      <w:r w:rsidR="00841E1C" w:rsidRPr="00841E1C">
        <w:rPr>
          <w:rFonts w:cs="Times New Roman"/>
          <w:b/>
          <w:sz w:val="22"/>
        </w:rPr>
        <w:t xml:space="preserve">, który będzie ubiegał się o </w:t>
      </w:r>
      <w:r w:rsidR="00E82D89">
        <w:rPr>
          <w:rFonts w:cs="Times New Roman"/>
          <w:b/>
          <w:sz w:val="22"/>
        </w:rPr>
        <w:t xml:space="preserve">wsparcie do </w:t>
      </w:r>
      <w:r w:rsidR="00636A8C" w:rsidRPr="00237B6A">
        <w:rPr>
          <w:rFonts w:cs="Times New Roman"/>
          <w:b/>
          <w:sz w:val="22"/>
        </w:rPr>
        <w:t>8</w:t>
      </w:r>
      <w:r w:rsidR="00841E1C" w:rsidRPr="00237B6A">
        <w:rPr>
          <w:rFonts w:cs="Times New Roman"/>
          <w:b/>
          <w:sz w:val="22"/>
        </w:rPr>
        <w:t xml:space="preserve">5% dofinansowania </w:t>
      </w:r>
      <w:r w:rsidR="00841E1C" w:rsidRPr="00841E1C">
        <w:rPr>
          <w:rFonts w:cs="Times New Roman"/>
          <w:b/>
          <w:sz w:val="22"/>
        </w:rPr>
        <w:t xml:space="preserve">będzie musiał </w:t>
      </w:r>
      <w:r w:rsidR="001025E8" w:rsidRPr="00841E1C">
        <w:rPr>
          <w:rFonts w:cs="Times New Roman"/>
          <w:b/>
          <w:sz w:val="22"/>
        </w:rPr>
        <w:t>spełnić warunki zawarte w art. 95 ust. 3 rozporządzenia 508/2014.</w:t>
      </w:r>
      <w:r w:rsidR="001025E8" w:rsidRPr="00E221A9">
        <w:rPr>
          <w:rFonts w:cs="Times New Roman"/>
          <w:sz w:val="22"/>
        </w:rPr>
        <w:t xml:space="preserve"> </w:t>
      </w:r>
      <w:r w:rsidR="00BA4803" w:rsidRPr="00BA4803">
        <w:rPr>
          <w:rFonts w:cs="Times New Roman"/>
          <w:b/>
          <w:sz w:val="22"/>
        </w:rPr>
        <w:t>Poziom dofinansowania beneficjentów ustalony został na maksymalnym poziomie dostępnym w rozporządzeniu</w:t>
      </w:r>
      <w:r w:rsidR="00BA4803" w:rsidRPr="00BA4803">
        <w:rPr>
          <w:rFonts w:cs="Times New Roman"/>
          <w:sz w:val="22"/>
        </w:rPr>
        <w:t xml:space="preserve"> </w:t>
      </w:r>
      <w:r w:rsidR="00E82D89" w:rsidRPr="00E82D89">
        <w:rPr>
          <w:rFonts w:cs="Times New Roman"/>
          <w:b/>
          <w:sz w:val="22"/>
        </w:rPr>
        <w:t>Ministra Gospodarki Morskiej i Żeglugi Śródlądowej  z dnia 9 września 2016 r. 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z 2016 r., poz. 1435 z późn. zm.)</w:t>
      </w:r>
      <w:r w:rsidR="00E82D89">
        <w:rPr>
          <w:rFonts w:cs="Times New Roman"/>
          <w:b/>
          <w:sz w:val="22"/>
        </w:rPr>
        <w:t xml:space="preserve"> </w:t>
      </w:r>
      <w:r w:rsidR="006B01B9" w:rsidRPr="006B01B9">
        <w:rPr>
          <w:i/>
          <w:sz w:val="22"/>
        </w:rPr>
        <w:t>Sposób finansowania:</w:t>
      </w:r>
      <w:r w:rsidR="006B01B9" w:rsidRPr="006B01B9">
        <w:rPr>
          <w:sz w:val="22"/>
        </w:rPr>
        <w:t xml:space="preserve"> Projekty konkursowe.</w:t>
      </w:r>
    </w:p>
    <w:p w14:paraId="2A117D79" w14:textId="77777777" w:rsidR="004125C0" w:rsidRPr="00E221A9" w:rsidRDefault="004125C0" w:rsidP="002304CB">
      <w:pPr>
        <w:shd w:val="clear" w:color="auto" w:fill="546421" w:themeFill="accent6" w:themeFillShade="80"/>
        <w:spacing w:before="0" w:line="240" w:lineRule="auto"/>
        <w:jc w:val="left"/>
        <w:rPr>
          <w:rFonts w:cs="Times New Roman"/>
          <w:b/>
          <w:color w:val="FFFFFF" w:themeColor="background1"/>
          <w:sz w:val="22"/>
        </w:rPr>
      </w:pPr>
      <w:r w:rsidRPr="00E221A9">
        <w:rPr>
          <w:rFonts w:cs="Times New Roman"/>
          <w:b/>
          <w:color w:val="FFFFFF" w:themeColor="background1"/>
          <w:sz w:val="22"/>
        </w:rPr>
        <w:t xml:space="preserve">PRZEDSIĘWZIĘCIE: </w:t>
      </w:r>
      <w:r w:rsidR="00E44FF9">
        <w:rPr>
          <w:rFonts w:cs="Times New Roman"/>
          <w:b/>
          <w:color w:val="FFFFFF" w:themeColor="background1"/>
          <w:sz w:val="22"/>
        </w:rPr>
        <w:t xml:space="preserve">2.2.1. </w:t>
      </w:r>
      <w:r w:rsidRPr="00E221A9">
        <w:rPr>
          <w:rFonts w:cs="Times New Roman"/>
          <w:b/>
          <w:color w:val="FFFFFF" w:themeColor="background1"/>
          <w:sz w:val="22"/>
        </w:rPr>
        <w:t>PROMOCJA I ZACHOWANIE DZIEDZICTWA LOKALNEGO</w:t>
      </w:r>
    </w:p>
    <w:p w14:paraId="7C075E33" w14:textId="77777777" w:rsidR="004125C0" w:rsidRPr="00E221A9" w:rsidRDefault="004125C0" w:rsidP="002304CB">
      <w:pPr>
        <w:shd w:val="clear" w:color="auto" w:fill="C8DA91" w:themeFill="accent6" w:themeFillTint="99"/>
        <w:spacing w:before="0" w:line="240" w:lineRule="auto"/>
        <w:jc w:val="left"/>
        <w:rPr>
          <w:rFonts w:cs="Times New Roman"/>
          <w:b/>
          <w:sz w:val="22"/>
        </w:rPr>
      </w:pPr>
      <w:r w:rsidRPr="00E221A9">
        <w:rPr>
          <w:rFonts w:cs="Times New Roman"/>
          <w:b/>
          <w:sz w:val="22"/>
        </w:rPr>
        <w:t>Cel ogólny 2. Poprawa jakości życia mieszkańców obszaru w oparciu o lokalne zasoby</w:t>
      </w:r>
    </w:p>
    <w:p w14:paraId="41B5C32A" w14:textId="77777777" w:rsidR="004125C0" w:rsidRPr="00E221A9" w:rsidRDefault="004125C0" w:rsidP="002304CB">
      <w:pPr>
        <w:shd w:val="clear" w:color="auto" w:fill="ECF2DA" w:themeFill="accent6" w:themeFillTint="33"/>
        <w:spacing w:before="0" w:line="240" w:lineRule="auto"/>
        <w:jc w:val="left"/>
        <w:rPr>
          <w:rFonts w:cs="Times New Roman"/>
          <w:b/>
          <w:sz w:val="22"/>
        </w:rPr>
      </w:pPr>
      <w:r w:rsidRPr="00E221A9">
        <w:rPr>
          <w:rFonts w:cs="Times New Roman"/>
          <w:b/>
          <w:sz w:val="22"/>
        </w:rPr>
        <w:t>Cel szczegółowy 2.2. Promocja środowiskowych zasobów lokalnych</w:t>
      </w:r>
    </w:p>
    <w:p w14:paraId="750CE6D0" w14:textId="77777777" w:rsidR="006B01B9" w:rsidRPr="009A0C61" w:rsidRDefault="00F85895" w:rsidP="00F85895">
      <w:pPr>
        <w:spacing w:after="120"/>
        <w:rPr>
          <w:rFonts w:cs="Times New Roman"/>
          <w:i/>
          <w:sz w:val="22"/>
        </w:rPr>
      </w:pPr>
      <w:r w:rsidRPr="00E221A9">
        <w:rPr>
          <w:rFonts w:cs="Times New Roman"/>
          <w:sz w:val="22"/>
        </w:rPr>
        <w:t xml:space="preserve">Przedsięwzięcie będzie finansowane z PROW 2014-2020, poddziałanie 19.2. </w:t>
      </w:r>
      <w:r w:rsidRPr="00E221A9">
        <w:rPr>
          <w:rFonts w:cs="Times New Roman"/>
          <w:i/>
          <w:sz w:val="22"/>
        </w:rPr>
        <w:t>określone w § 2 ust 1 pkt 5) rozporządzenia MRiRW z dnia 24 września 2015 r. zachowanie dziedzictwa lokalnego</w:t>
      </w:r>
      <w:r w:rsidR="009D3D6B">
        <w:rPr>
          <w:rFonts w:cs="Times New Roman"/>
          <w:i/>
          <w:sz w:val="22"/>
        </w:rPr>
        <w:t xml:space="preserve"> oraz </w:t>
      </w:r>
      <w:r w:rsidR="009D3D6B" w:rsidRPr="009D3D6B">
        <w:rPr>
          <w:rFonts w:cs="Times New Roman"/>
          <w:i/>
          <w:sz w:val="22"/>
        </w:rPr>
        <w:t>8) promowanie obszaru objętego LSR, w tym produktów lub usług lokalnych.</w:t>
      </w:r>
      <w:r w:rsidR="002304CB">
        <w:rPr>
          <w:rFonts w:cs="Times New Roman"/>
          <w:i/>
          <w:sz w:val="22"/>
        </w:rPr>
        <w:t xml:space="preserve"> </w:t>
      </w:r>
      <w:r w:rsidR="009D3D6B">
        <w:rPr>
          <w:rFonts w:cs="Times New Roman"/>
          <w:sz w:val="22"/>
        </w:rPr>
        <w:t>B</w:t>
      </w:r>
      <w:r w:rsidRPr="00E221A9">
        <w:rPr>
          <w:rFonts w:cs="Times New Roman"/>
          <w:sz w:val="22"/>
        </w:rPr>
        <w:t xml:space="preserve">eneficjentem będą osoby fizyczne, osoby prawne, jednostki organizacyjne nie posiadające osobowości prawnej, gminy, instytucje kultury (dla której organizatorem jest JST) oraz </w:t>
      </w:r>
      <w:r w:rsidRPr="00950BDF">
        <w:rPr>
          <w:rFonts w:cs="Times New Roman"/>
          <w:b/>
          <w:sz w:val="22"/>
        </w:rPr>
        <w:t>parafie i związki wyznaniowe.</w:t>
      </w:r>
      <w:r w:rsidRPr="00E221A9">
        <w:rPr>
          <w:rFonts w:cs="Times New Roman"/>
          <w:sz w:val="22"/>
        </w:rPr>
        <w:t xml:space="preserve"> </w:t>
      </w:r>
      <w:r w:rsidR="009D3D6B">
        <w:rPr>
          <w:rFonts w:cs="Times New Roman"/>
          <w:sz w:val="22"/>
        </w:rPr>
        <w:t xml:space="preserve">W zakresie </w:t>
      </w:r>
      <w:r w:rsidR="009D3D6B" w:rsidRPr="009D3D6B">
        <w:rPr>
          <w:rFonts w:cs="Times New Roman"/>
          <w:sz w:val="22"/>
        </w:rPr>
        <w:t>z</w:t>
      </w:r>
      <w:r w:rsidR="009D3D6B">
        <w:rPr>
          <w:rFonts w:cs="Times New Roman"/>
          <w:sz w:val="22"/>
        </w:rPr>
        <w:t>achowanie dziedzictwa lokalnego, z</w:t>
      </w:r>
      <w:r w:rsidRPr="00E221A9">
        <w:rPr>
          <w:rFonts w:cs="Times New Roman"/>
          <w:sz w:val="22"/>
        </w:rPr>
        <w:t>akres obejmować będzie</w:t>
      </w:r>
      <w:r w:rsidRPr="00E221A9">
        <w:rPr>
          <w:rFonts w:cs="Times New Roman"/>
          <w:i/>
          <w:sz w:val="22"/>
        </w:rPr>
        <w:t xml:space="preserve"> </w:t>
      </w:r>
      <w:r w:rsidRPr="00E221A9">
        <w:rPr>
          <w:rFonts w:cs="Times New Roman"/>
          <w:sz w:val="22"/>
        </w:rPr>
        <w:t>kultywowanie oraz rozwój dziedzictwa kulturalnego regionu, w tym zwłaszcza w zakresie zachowania obrzędów, tradycji, ginących zawodów, itp. oraz troski o zabytki kultury materialnej i niematerialnej. W ramach wsparcia możliwa jest renowacja albo ołtarza albo organów. Zakres obejmować będzie również wyrównywanie szans edukacyjnych dzieci i młodzieży oraz zagospodarowania ich czasu wolnego poprzez udział w zajęciach edukacyjnych lub kulturalnych. Zakres operacji polegać będzie na z</w:t>
      </w:r>
      <w:r w:rsidRPr="00E221A9">
        <w:rPr>
          <w:rFonts w:cs="Times New Roman"/>
          <w:bCs/>
          <w:sz w:val="22"/>
        </w:rPr>
        <w:t>achowaniu lokalnego dziedzictwa </w:t>
      </w:r>
      <w:r w:rsidRPr="00E221A9">
        <w:rPr>
          <w:rFonts w:cs="Times New Roman"/>
          <w:sz w:val="22"/>
        </w:rPr>
        <w:t xml:space="preserve">kulturowego przez odbudowę, renowację, restaurację albo remont lub oznakowanie obiektów ważnych dla społeczności lokalnej wpisanej do rejestru zabytków lub objętych ewidencją zabytków, remont lub wyposażenie istniejących muzeów lub innych obiektów pełniących ich funkcje, kultywowanie: </w:t>
      </w:r>
      <w:r w:rsidRPr="00E221A9">
        <w:rPr>
          <w:rFonts w:cs="Times New Roman"/>
          <w:sz w:val="22"/>
        </w:rPr>
        <w:lastRenderedPageBreak/>
        <w:t xml:space="preserve">miejscowych tradycji, obrzędów i zwyczajów, języka regionalnego i gwary, tradycyjnych zawodów i rzemiosła, prowadzenie badań nad obszarem wdrażania LSR. W szczególności realizowane będą projekty aktywizujące mieszkańców obejmujące obszar LSR i wykorzystujące nowe środki komunikacji i promocji. Realizowane będą operacje służące zaspokajaniu potrzeb społeczności lokalnej. </w:t>
      </w:r>
      <w:r w:rsidRPr="00FD764F">
        <w:rPr>
          <w:rFonts w:cs="Times New Roman"/>
          <w:b/>
          <w:sz w:val="22"/>
        </w:rPr>
        <w:t xml:space="preserve">Wsparcie będzie ograniczone do projektów o małej skali wysokości do 100 tys. zł na </w:t>
      </w:r>
      <w:r w:rsidR="00D61923">
        <w:rPr>
          <w:rFonts w:cs="Times New Roman"/>
          <w:b/>
          <w:sz w:val="22"/>
        </w:rPr>
        <w:t>operację</w:t>
      </w:r>
      <w:r w:rsidRPr="00FD764F">
        <w:rPr>
          <w:rFonts w:cs="Times New Roman"/>
          <w:b/>
          <w:sz w:val="22"/>
        </w:rPr>
        <w:t xml:space="preserve"> w okresie realizacji PROW 2014-2020</w:t>
      </w:r>
      <w:r w:rsidRPr="00E221A9">
        <w:rPr>
          <w:rFonts w:cs="Times New Roman"/>
          <w:sz w:val="22"/>
        </w:rPr>
        <w:t>.</w:t>
      </w:r>
      <w:r w:rsidRPr="00E221A9">
        <w:rPr>
          <w:rFonts w:cs="Times New Roman"/>
          <w:i/>
          <w:sz w:val="22"/>
        </w:rPr>
        <w:t xml:space="preserve"> </w:t>
      </w:r>
      <w:r w:rsidR="009D3D6B">
        <w:rPr>
          <w:sz w:val="22"/>
        </w:rPr>
        <w:t>W zakresie promocji obszaru objętego LSR, w</w:t>
      </w:r>
      <w:r w:rsidR="009D3D6B" w:rsidRPr="004815E5">
        <w:rPr>
          <w:sz w:val="22"/>
        </w:rPr>
        <w:t xml:space="preserve"> niniejszym przedsięwzięciu w sposób nowatorski proponuje się zrównoważony rozwój turystyki wykorzystując unikatowe zasoby przyrodniczo krajobrazowe i kulturowe całego obszaru działania LGD. Proponuje się promowanie walorów turystycznych obszaru LSR, które będzie stanowić wkład w rozwój gospodarczy regionu. Beneficjentami będą rolnicy, przedsiębiorcy, organizacje pozarządowe. Zakres obejmować będzie działania kulturalne i społeczne, mapy, wydawnictwa, foldery i witryny internetowe itp. odnoszące się do historii, kultury oraz walorów turystycznych obszaru LSR. Realizowane będą projekty promocyjne produktów lub usług lokalnych; wydarzenia specyficzne dla LSR; publikacje inne materiały informujące  miejscowości, obiekty ważne lub charakterystyczne dla obszaru LSR. </w:t>
      </w:r>
      <w:r w:rsidR="00D61923">
        <w:rPr>
          <w:b/>
          <w:sz w:val="22"/>
        </w:rPr>
        <w:t xml:space="preserve">Wysokości do 50 tys. zł na operację </w:t>
      </w:r>
      <w:r w:rsidR="009D3D6B" w:rsidRPr="009D3D6B">
        <w:rPr>
          <w:b/>
          <w:sz w:val="22"/>
        </w:rPr>
        <w:t>w okresie realizacji PROW 2014-2020.</w:t>
      </w:r>
      <w:r w:rsidR="009A0C61">
        <w:rPr>
          <w:rFonts w:cs="Times New Roman"/>
          <w:i/>
          <w:sz w:val="22"/>
        </w:rPr>
        <w:t xml:space="preserve"> </w:t>
      </w:r>
      <w:r w:rsidRPr="00E221A9">
        <w:rPr>
          <w:rFonts w:cs="Times New Roman"/>
          <w:i/>
          <w:sz w:val="22"/>
        </w:rPr>
        <w:t>Sposób finansowania:</w:t>
      </w:r>
      <w:r w:rsidRPr="00E221A9">
        <w:rPr>
          <w:rFonts w:cs="Times New Roman"/>
          <w:sz w:val="22"/>
        </w:rPr>
        <w:t xml:space="preserve"> Projekty konkursowe</w:t>
      </w:r>
      <w:r w:rsidR="009D3D6B">
        <w:rPr>
          <w:rFonts w:cs="Times New Roman"/>
          <w:sz w:val="22"/>
        </w:rPr>
        <w:t xml:space="preserve">, operacje własne, </w:t>
      </w:r>
      <w:r w:rsidR="00065E0C" w:rsidRPr="00E221A9">
        <w:rPr>
          <w:rFonts w:cs="Times New Roman"/>
          <w:sz w:val="22"/>
        </w:rPr>
        <w:t xml:space="preserve">projekty współpracy. </w:t>
      </w:r>
    </w:p>
    <w:p w14:paraId="0AFFC17C" w14:textId="77777777" w:rsidR="004125C0" w:rsidRPr="00E221A9" w:rsidRDefault="004125C0" w:rsidP="009A0C61">
      <w:pPr>
        <w:shd w:val="clear" w:color="auto" w:fill="0F6FC6" w:themeFill="accent1"/>
        <w:spacing w:before="0" w:line="240" w:lineRule="auto"/>
        <w:jc w:val="left"/>
        <w:rPr>
          <w:rFonts w:cs="Times New Roman"/>
          <w:b/>
          <w:color w:val="FFFFFF" w:themeColor="background1"/>
          <w:sz w:val="22"/>
        </w:rPr>
      </w:pPr>
      <w:r w:rsidRPr="00E221A9">
        <w:rPr>
          <w:rFonts w:cs="Times New Roman"/>
          <w:b/>
          <w:color w:val="FFFFFF" w:themeColor="background1"/>
          <w:sz w:val="22"/>
        </w:rPr>
        <w:t xml:space="preserve">PRZEDSIĘWZIĘCIE: </w:t>
      </w:r>
      <w:r w:rsidR="00E44FF9">
        <w:rPr>
          <w:rFonts w:cs="Times New Roman"/>
          <w:b/>
          <w:color w:val="FFFFFF" w:themeColor="background1"/>
          <w:sz w:val="22"/>
        </w:rPr>
        <w:t xml:space="preserve">2.2.2. </w:t>
      </w:r>
      <w:r w:rsidRPr="00E221A9">
        <w:rPr>
          <w:rFonts w:cs="Times New Roman"/>
          <w:b/>
          <w:color w:val="FFFFFF" w:themeColor="background1"/>
          <w:sz w:val="22"/>
        </w:rPr>
        <w:t>NIE DLA KŁUSOWNICTWA</w:t>
      </w:r>
    </w:p>
    <w:p w14:paraId="10AE78B5" w14:textId="77777777" w:rsidR="004125C0" w:rsidRPr="00E221A9" w:rsidRDefault="004125C0" w:rsidP="009A0C61">
      <w:pPr>
        <w:shd w:val="clear" w:color="auto" w:fill="90C5F6" w:themeFill="accent1" w:themeFillTint="66"/>
        <w:spacing w:before="0" w:line="240" w:lineRule="auto"/>
        <w:jc w:val="left"/>
        <w:rPr>
          <w:rFonts w:cs="Times New Roman"/>
          <w:b/>
          <w:sz w:val="22"/>
        </w:rPr>
      </w:pPr>
      <w:r w:rsidRPr="00E221A9">
        <w:rPr>
          <w:rFonts w:cs="Times New Roman"/>
          <w:b/>
          <w:sz w:val="22"/>
        </w:rPr>
        <w:t>Cel ogólny 2. Poprawa jakości życia mieszkańców obszaru w oparciu o lokalne zasoby</w:t>
      </w:r>
    </w:p>
    <w:p w14:paraId="1059763F" w14:textId="77777777" w:rsidR="004125C0" w:rsidRPr="00E221A9" w:rsidRDefault="004125C0" w:rsidP="009A0C61">
      <w:pPr>
        <w:shd w:val="clear" w:color="auto" w:fill="C7E2FA" w:themeFill="accent1" w:themeFillTint="33"/>
        <w:spacing w:before="0" w:line="240" w:lineRule="auto"/>
        <w:jc w:val="left"/>
        <w:rPr>
          <w:rFonts w:cs="Times New Roman"/>
          <w:b/>
          <w:sz w:val="22"/>
        </w:rPr>
      </w:pPr>
      <w:r w:rsidRPr="00E221A9">
        <w:rPr>
          <w:rFonts w:cs="Times New Roman"/>
          <w:b/>
          <w:sz w:val="22"/>
        </w:rPr>
        <w:t>Cel szczegółowy 2.2. Promocja środowiskowych zasobów lokalnych</w:t>
      </w:r>
    </w:p>
    <w:p w14:paraId="531A1518" w14:textId="48F236FB" w:rsidR="004125C0" w:rsidRPr="00E221A9" w:rsidRDefault="003111B3" w:rsidP="004125C0">
      <w:pPr>
        <w:rPr>
          <w:sz w:val="22"/>
        </w:rPr>
      </w:pPr>
      <w:r w:rsidRPr="00E221A9">
        <w:rPr>
          <w:sz w:val="22"/>
        </w:rPr>
        <w:t xml:space="preserve">Przedsięwzięcie będzie finansowane z PO RYBY 2014-2020, </w:t>
      </w:r>
      <w:r w:rsidR="004125C0" w:rsidRPr="00E221A9">
        <w:rPr>
          <w:sz w:val="22"/>
        </w:rPr>
        <w:t>4.2.6. Wspieranie atutów środowiska wodnego na obszarach rybackich i obszarach akwakultury poprzez działania na rzecz przeciwdziałania kłusownictwu (art. 63 ust. 1 lit. c.)</w:t>
      </w:r>
      <w:r w:rsidR="001025E8" w:rsidRPr="00E221A9">
        <w:rPr>
          <w:sz w:val="22"/>
        </w:rPr>
        <w:t xml:space="preserve">. </w:t>
      </w:r>
      <w:r w:rsidR="001025E8" w:rsidRPr="00E221A9">
        <w:rPr>
          <w:rFonts w:eastAsia="Calibri" w:cs="Times New Roman"/>
          <w:sz w:val="22"/>
        </w:rPr>
        <w:t xml:space="preserve">Operacje będą finansowane w ramach Celu 3. Wspieranie i wykorzystanie atutów środowiska na obszarach rybackich i obszarach akwakultury, w tym działania na rzecz łagodzenia zmiany klimatu. </w:t>
      </w:r>
      <w:r w:rsidR="001025E8" w:rsidRPr="00E221A9">
        <w:rPr>
          <w:rFonts w:cs="Times New Roman"/>
          <w:sz w:val="22"/>
        </w:rPr>
        <w:t>Wsparcie może d</w:t>
      </w:r>
      <w:r w:rsidR="00E44FF9">
        <w:rPr>
          <w:rFonts w:cs="Times New Roman"/>
          <w:sz w:val="22"/>
        </w:rPr>
        <w:t xml:space="preserve">otyczyć następujących działań:  </w:t>
      </w:r>
      <w:r w:rsidR="001025E8" w:rsidRPr="00E221A9">
        <w:rPr>
          <w:rFonts w:eastAsia="Calibri" w:cs="Times New Roman"/>
          <w:sz w:val="22"/>
        </w:rPr>
        <w:t>zakup sprzętu i urządzeń służących walce z kłusownictwem wodnym, pojazdów terenowych, łodzi motorowych, noktowizorów, systemów monitoringu elektronicznego, itp.</w:t>
      </w:r>
      <w:r w:rsidR="005B3CB0">
        <w:rPr>
          <w:sz w:val="22"/>
        </w:rPr>
        <w:t xml:space="preserve"> </w:t>
      </w:r>
      <w:r w:rsidR="005B3CB0" w:rsidRPr="00841E1C">
        <w:rPr>
          <w:rFonts w:cs="Times New Roman"/>
          <w:b/>
          <w:sz w:val="22"/>
        </w:rPr>
        <w:t xml:space="preserve">Beneficjent, który będzie ubiegał się o </w:t>
      </w:r>
      <w:r w:rsidR="00E82D89">
        <w:rPr>
          <w:rFonts w:cs="Times New Roman"/>
          <w:b/>
          <w:sz w:val="22"/>
        </w:rPr>
        <w:t xml:space="preserve">wsparcie do </w:t>
      </w:r>
      <w:r w:rsidR="007A483A" w:rsidRPr="00237B6A">
        <w:rPr>
          <w:rFonts w:cs="Times New Roman"/>
          <w:b/>
          <w:sz w:val="22"/>
        </w:rPr>
        <w:t>8</w:t>
      </w:r>
      <w:r w:rsidR="005B3CB0" w:rsidRPr="00237B6A">
        <w:rPr>
          <w:rFonts w:cs="Times New Roman"/>
          <w:b/>
          <w:sz w:val="22"/>
        </w:rPr>
        <w:t>5% dofinansowania będzie musiał spełnić warunki zawarte w art. 95 ust. 3 rozporządzenia 508/2014.</w:t>
      </w:r>
      <w:r w:rsidR="001025E8" w:rsidRPr="00237B6A">
        <w:rPr>
          <w:sz w:val="22"/>
        </w:rPr>
        <w:t xml:space="preserve"> </w:t>
      </w:r>
      <w:r w:rsidR="00BA4803" w:rsidRPr="00237B6A">
        <w:rPr>
          <w:b/>
          <w:sz w:val="22"/>
        </w:rPr>
        <w:t xml:space="preserve">Poziom </w:t>
      </w:r>
      <w:r w:rsidR="00BA4803" w:rsidRPr="00BA4803">
        <w:rPr>
          <w:b/>
          <w:sz w:val="22"/>
        </w:rPr>
        <w:t>dofinansowania beneficjentów ustalony został na maksymalnym poziomie dostępnym w rozporządzeniu</w:t>
      </w:r>
      <w:r w:rsidR="00BA4803" w:rsidRPr="00BA4803">
        <w:rPr>
          <w:sz w:val="22"/>
        </w:rPr>
        <w:t xml:space="preserve"> </w:t>
      </w:r>
      <w:r w:rsidR="00E82D89" w:rsidRPr="00E82D89">
        <w:rPr>
          <w:b/>
          <w:sz w:val="22"/>
        </w:rPr>
        <w:t>Ministra Gospodarki Morskiej i Żeglugi Śródlądowej  z dnia 9 września 2016 r. 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z 2016 r., poz. 1435 z późn. zm.)</w:t>
      </w:r>
      <w:r w:rsidR="00065E0C" w:rsidRPr="00E221A9">
        <w:rPr>
          <w:i/>
          <w:sz w:val="22"/>
        </w:rPr>
        <w:t>Sposób finansowania</w:t>
      </w:r>
      <w:r w:rsidR="00065E0C" w:rsidRPr="00E221A9">
        <w:rPr>
          <w:sz w:val="22"/>
        </w:rPr>
        <w:t>: Projekty konkursowe</w:t>
      </w:r>
    </w:p>
    <w:p w14:paraId="2AA81B21" w14:textId="77777777" w:rsidR="004125C0" w:rsidRPr="00E221A9" w:rsidRDefault="004125C0" w:rsidP="005B3CB0">
      <w:pPr>
        <w:shd w:val="clear" w:color="auto" w:fill="0F6FC6" w:themeFill="accent1"/>
        <w:spacing w:before="0" w:line="240" w:lineRule="auto"/>
        <w:jc w:val="left"/>
        <w:rPr>
          <w:rFonts w:cs="Times New Roman"/>
          <w:b/>
          <w:color w:val="FFFFFF" w:themeColor="background1"/>
          <w:sz w:val="22"/>
        </w:rPr>
      </w:pPr>
      <w:r w:rsidRPr="00E221A9">
        <w:rPr>
          <w:rFonts w:cs="Times New Roman"/>
          <w:b/>
          <w:color w:val="FFFFFF" w:themeColor="background1"/>
          <w:sz w:val="22"/>
        </w:rPr>
        <w:t xml:space="preserve">PRZEDSIĘWZIĘCIE: </w:t>
      </w:r>
      <w:r w:rsidR="00E44FF9">
        <w:rPr>
          <w:rFonts w:cs="Times New Roman"/>
          <w:b/>
          <w:color w:val="FFFFFF" w:themeColor="background1"/>
          <w:sz w:val="22"/>
        </w:rPr>
        <w:t xml:space="preserve">2.2.3. </w:t>
      </w:r>
      <w:r w:rsidRPr="00E221A9">
        <w:rPr>
          <w:rFonts w:cs="Times New Roman"/>
          <w:b/>
          <w:color w:val="FFFFFF" w:themeColor="background1"/>
          <w:sz w:val="22"/>
        </w:rPr>
        <w:t xml:space="preserve">EDUKACJA „RYBNA” MIESZKAŃCÓW OBSZARÓW  </w:t>
      </w:r>
    </w:p>
    <w:p w14:paraId="0E257990" w14:textId="77777777" w:rsidR="004125C0" w:rsidRPr="00E221A9" w:rsidRDefault="004125C0" w:rsidP="005B3CB0">
      <w:pPr>
        <w:shd w:val="clear" w:color="auto" w:fill="90C5F6" w:themeFill="accent1" w:themeFillTint="66"/>
        <w:spacing w:before="0" w:line="240" w:lineRule="auto"/>
        <w:jc w:val="left"/>
        <w:rPr>
          <w:rFonts w:cs="Times New Roman"/>
          <w:b/>
          <w:sz w:val="22"/>
        </w:rPr>
      </w:pPr>
      <w:r w:rsidRPr="00E221A9">
        <w:rPr>
          <w:rFonts w:cs="Times New Roman"/>
          <w:b/>
          <w:sz w:val="22"/>
        </w:rPr>
        <w:t>Cel ogólny 2. Poprawa jakości życia mieszkańców obszaru w oparciu o lokalne zasoby</w:t>
      </w:r>
    </w:p>
    <w:p w14:paraId="4EB5421C" w14:textId="77777777" w:rsidR="004125C0" w:rsidRPr="00E221A9" w:rsidRDefault="004125C0" w:rsidP="005B3CB0">
      <w:pPr>
        <w:shd w:val="clear" w:color="auto" w:fill="C7E2FA" w:themeFill="accent1" w:themeFillTint="33"/>
        <w:spacing w:before="0" w:line="240" w:lineRule="auto"/>
        <w:jc w:val="left"/>
        <w:rPr>
          <w:rFonts w:cs="Times New Roman"/>
          <w:b/>
          <w:sz w:val="22"/>
        </w:rPr>
      </w:pPr>
      <w:r w:rsidRPr="00E221A9">
        <w:rPr>
          <w:rFonts w:cs="Times New Roman"/>
          <w:b/>
          <w:sz w:val="22"/>
        </w:rPr>
        <w:t>Cel szczegółowy 2.2. Promocja środowiskowych zasobów lokalnych</w:t>
      </w:r>
    </w:p>
    <w:p w14:paraId="1AB5F9E0" w14:textId="379B025C" w:rsidR="00646F1B" w:rsidRDefault="003111B3" w:rsidP="00065E0C">
      <w:pPr>
        <w:spacing w:after="120"/>
        <w:rPr>
          <w:rFonts w:eastAsia="Calibri" w:cs="Times New Roman"/>
          <w:sz w:val="22"/>
        </w:rPr>
      </w:pPr>
      <w:r w:rsidRPr="00E221A9">
        <w:rPr>
          <w:sz w:val="22"/>
        </w:rPr>
        <w:t xml:space="preserve">Przedsięwzięcie będzie finansowane z PO RYBY 2014-2020, </w:t>
      </w:r>
      <w:r w:rsidR="004125C0" w:rsidRPr="00E221A9">
        <w:rPr>
          <w:sz w:val="22"/>
        </w:rPr>
        <w:t>Działanie 4.2.11. Promowanie, zachowanie lub upowszechnianie rybackiego dziedzictwa kulturowego (art. 63 ust. 1 lit. d).</w:t>
      </w:r>
      <w:r w:rsidR="00646F1B" w:rsidRPr="00E221A9">
        <w:rPr>
          <w:sz w:val="22"/>
        </w:rPr>
        <w:t xml:space="preserve"> </w:t>
      </w:r>
      <w:r w:rsidR="00FE2CD3" w:rsidRPr="00E221A9">
        <w:rPr>
          <w:rFonts w:eastAsia="Calibri" w:cs="Times New Roman"/>
          <w:sz w:val="22"/>
        </w:rPr>
        <w:t xml:space="preserve">Operacje będą finansowane w ramach </w:t>
      </w:r>
      <w:r w:rsidR="00FE2CD3" w:rsidRPr="00237B6A">
        <w:rPr>
          <w:rFonts w:eastAsia="Calibri" w:cs="Times New Roman"/>
          <w:sz w:val="22"/>
        </w:rPr>
        <w:t xml:space="preserve">Celu </w:t>
      </w:r>
      <w:r w:rsidR="00237B6A" w:rsidRPr="00FD146E">
        <w:rPr>
          <w:rFonts w:eastAsia="Calibri" w:cs="Times New Roman"/>
          <w:sz w:val="22"/>
        </w:rPr>
        <w:t>4</w:t>
      </w:r>
      <w:r w:rsidR="00FE2CD3" w:rsidRPr="00237B6A">
        <w:rPr>
          <w:rFonts w:eastAsia="Calibri" w:cs="Times New Roman"/>
          <w:sz w:val="22"/>
        </w:rPr>
        <w:t xml:space="preserve">. </w:t>
      </w:r>
      <w:r w:rsidR="00237B6A" w:rsidRPr="00FD146E">
        <w:rPr>
          <w:rFonts w:eastAsia="Calibri" w:cs="Times New Roman"/>
          <w:sz w:val="22"/>
        </w:rPr>
        <w:t>Propagowanie dobrostanu społecznego i dziedzictwa kulturowego na obszarach rybackich i obszarach akwakultury, w tym dziedzictwa kulturowego rybołówstwa i akwakultury oraz morskiego dziedzictwa kulturowego.</w:t>
      </w:r>
      <w:r w:rsidR="00FE2CD3" w:rsidRPr="00237B6A">
        <w:rPr>
          <w:rFonts w:eastAsia="Calibri" w:cs="Times New Roman"/>
          <w:sz w:val="22"/>
        </w:rPr>
        <w:t xml:space="preserve"> </w:t>
      </w:r>
      <w:r w:rsidR="00FE2CD3" w:rsidRPr="00237B6A">
        <w:rPr>
          <w:rFonts w:cs="Times New Roman"/>
          <w:sz w:val="22"/>
        </w:rPr>
        <w:t xml:space="preserve">Wsparcie może dotyczyć następujących działań: </w:t>
      </w:r>
      <w:r w:rsidR="00FE2CD3" w:rsidRPr="00237B6A">
        <w:rPr>
          <w:rFonts w:cs="Times New Roman"/>
          <w:b/>
          <w:sz w:val="22"/>
        </w:rPr>
        <w:t>w ramach PK</w:t>
      </w:r>
      <w:r w:rsidR="00FD764F" w:rsidRPr="00237B6A">
        <w:rPr>
          <w:rFonts w:cs="Times New Roman"/>
          <w:sz w:val="22"/>
        </w:rPr>
        <w:t xml:space="preserve">: </w:t>
      </w:r>
      <w:r w:rsidR="00FE2CD3" w:rsidRPr="00237B6A">
        <w:rPr>
          <w:rFonts w:cs="Times New Roman"/>
          <w:sz w:val="22"/>
        </w:rPr>
        <w:t>organizacja lokalnych fest</w:t>
      </w:r>
      <w:r w:rsidR="00646F1B" w:rsidRPr="00237B6A">
        <w:rPr>
          <w:rFonts w:cs="Times New Roman"/>
          <w:sz w:val="22"/>
        </w:rPr>
        <w:t>ynów rybackich (</w:t>
      </w:r>
      <w:r w:rsidR="00FE2CD3" w:rsidRPr="00237B6A">
        <w:rPr>
          <w:rFonts w:eastAsia="Calibri" w:cs="Times New Roman"/>
          <w:sz w:val="22"/>
        </w:rPr>
        <w:t xml:space="preserve">lub wydarzeń kulturalnych </w:t>
      </w:r>
      <w:r w:rsidR="00FE2CD3" w:rsidRPr="00E221A9">
        <w:rPr>
          <w:rFonts w:eastAsia="Calibri" w:cs="Times New Roman"/>
          <w:sz w:val="22"/>
        </w:rPr>
        <w:t xml:space="preserve">wykorzystujących lokalne motywy rybackie, </w:t>
      </w:r>
      <w:r w:rsidR="00FE2CD3" w:rsidRPr="00E221A9">
        <w:rPr>
          <w:rFonts w:eastAsia="Calibri" w:cs="Times New Roman"/>
          <w:b/>
          <w:sz w:val="22"/>
        </w:rPr>
        <w:t>w ramach PW</w:t>
      </w:r>
      <w:r w:rsidR="00FE2CD3" w:rsidRPr="00E221A9">
        <w:rPr>
          <w:rFonts w:eastAsia="Calibri" w:cs="Times New Roman"/>
          <w:sz w:val="22"/>
        </w:rPr>
        <w:t xml:space="preserve">: organizacja wydarzeń w </w:t>
      </w:r>
      <w:r w:rsidR="00646F1B" w:rsidRPr="00E221A9">
        <w:rPr>
          <w:rFonts w:eastAsia="Calibri" w:cs="Times New Roman"/>
          <w:sz w:val="22"/>
        </w:rPr>
        <w:t xml:space="preserve">ramach promocyjnych </w:t>
      </w:r>
      <w:r w:rsidR="00FE2CD3" w:rsidRPr="00E221A9">
        <w:rPr>
          <w:rFonts w:eastAsia="Calibri" w:cs="Times New Roman"/>
          <w:sz w:val="22"/>
        </w:rPr>
        <w:t>, organizacja konkursów tematycznie związanych z ryb</w:t>
      </w:r>
      <w:r w:rsidR="00646F1B" w:rsidRPr="00E221A9">
        <w:rPr>
          <w:rFonts w:eastAsia="Calibri" w:cs="Times New Roman"/>
          <w:sz w:val="22"/>
        </w:rPr>
        <w:t>ackim dziedzictwem kulturowym.</w:t>
      </w:r>
      <w:r w:rsidR="005B3CB0">
        <w:rPr>
          <w:rFonts w:eastAsia="Calibri" w:cs="Times New Roman"/>
          <w:sz w:val="22"/>
        </w:rPr>
        <w:t xml:space="preserve"> </w:t>
      </w:r>
      <w:r w:rsidR="00BA4803" w:rsidRPr="005B3CB0">
        <w:rPr>
          <w:rFonts w:cs="Times New Roman"/>
          <w:b/>
          <w:sz w:val="22"/>
        </w:rPr>
        <w:t>Poziom dofinansowania beneficjentów ustalony został na maksymalnym pozi</w:t>
      </w:r>
      <w:r w:rsidR="00BA4803">
        <w:rPr>
          <w:rFonts w:cs="Times New Roman"/>
          <w:b/>
          <w:sz w:val="22"/>
        </w:rPr>
        <w:t>omie dostępnym w rozporządzeniu</w:t>
      </w:r>
      <w:r w:rsidR="00BA4803" w:rsidRPr="00BA4803">
        <w:t xml:space="preserve"> </w:t>
      </w:r>
      <w:r w:rsidR="00E82D89" w:rsidRPr="00E82D89">
        <w:rPr>
          <w:rFonts w:cs="Times New Roman"/>
          <w:b/>
          <w:sz w:val="22"/>
        </w:rPr>
        <w:t xml:space="preserve">Ministra Gospodarki Morskiej i Żeglugi Śródlądowej  z dnia 9 września 2016 r. 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w:t>
      </w:r>
      <w:r w:rsidR="00E82D89" w:rsidRPr="00E82D89">
        <w:rPr>
          <w:rFonts w:cs="Times New Roman"/>
          <w:b/>
          <w:sz w:val="22"/>
        </w:rPr>
        <w:lastRenderedPageBreak/>
        <w:t>U. z 2016 r., poz. 1435 z późn. zm.)</w:t>
      </w:r>
      <w:r w:rsidR="00BA4803">
        <w:rPr>
          <w:rFonts w:cs="Times New Roman"/>
          <w:b/>
          <w:sz w:val="22"/>
        </w:rPr>
        <w:t>.</w:t>
      </w:r>
      <w:r w:rsidR="00BA4803">
        <w:rPr>
          <w:rFonts w:eastAsia="Calibri" w:cs="Times New Roman"/>
          <w:sz w:val="22"/>
        </w:rPr>
        <w:t xml:space="preserve"> </w:t>
      </w:r>
      <w:r w:rsidR="00065E0C" w:rsidRPr="00E221A9">
        <w:rPr>
          <w:rFonts w:cs="Times New Roman"/>
          <w:i/>
          <w:sz w:val="22"/>
        </w:rPr>
        <w:t>Sposób finansowania:</w:t>
      </w:r>
      <w:r w:rsidR="00065E0C" w:rsidRPr="00E221A9">
        <w:rPr>
          <w:rFonts w:cs="Times New Roman"/>
          <w:sz w:val="22"/>
        </w:rPr>
        <w:t xml:space="preserve"> Projekty konkursowe oraz </w:t>
      </w:r>
      <w:r w:rsidR="00065E0C" w:rsidRPr="00E221A9">
        <w:rPr>
          <w:rFonts w:eastAsia="Calibri" w:cs="Times New Roman"/>
          <w:sz w:val="22"/>
        </w:rPr>
        <w:t>Działania z zakresu współpracy (art. 64)</w:t>
      </w:r>
      <w:r w:rsidR="00BA4803">
        <w:rPr>
          <w:rFonts w:eastAsia="Calibri" w:cs="Times New Roman"/>
          <w:sz w:val="22"/>
        </w:rPr>
        <w:t>.</w:t>
      </w:r>
    </w:p>
    <w:p w14:paraId="523FC7B6" w14:textId="77777777" w:rsidR="009D2928" w:rsidRDefault="00BA4803" w:rsidP="009D2928">
      <w:pPr>
        <w:spacing w:after="120"/>
        <w:rPr>
          <w:sz w:val="22"/>
        </w:rPr>
      </w:pPr>
      <w:r w:rsidRPr="00E221A9">
        <w:rPr>
          <w:sz w:val="22"/>
        </w:rPr>
        <w:t xml:space="preserve">Na podstawie wstępnych porozumień z innymi lokalnymi grupami działania przewidziana jest realizacja kilku projektów współpracy, które będą kontynuacją dobrej współpracy z poprzedniego okresu programowania. </w:t>
      </w:r>
      <w:r w:rsidRPr="00E221A9">
        <w:rPr>
          <w:b/>
          <w:sz w:val="22"/>
        </w:rPr>
        <w:t xml:space="preserve">LGD zaplanowała </w:t>
      </w:r>
      <w:r w:rsidR="009D2928">
        <w:rPr>
          <w:b/>
          <w:sz w:val="22"/>
        </w:rPr>
        <w:t>cztery</w:t>
      </w:r>
      <w:r w:rsidRPr="00E221A9">
        <w:rPr>
          <w:b/>
          <w:sz w:val="22"/>
        </w:rPr>
        <w:t xml:space="preserve"> projekty współpracy, w tym </w:t>
      </w:r>
      <w:r w:rsidR="00F53DC5">
        <w:rPr>
          <w:b/>
          <w:sz w:val="22"/>
        </w:rPr>
        <w:t>dwa</w:t>
      </w:r>
      <w:r w:rsidRPr="00E221A9">
        <w:rPr>
          <w:b/>
          <w:sz w:val="22"/>
        </w:rPr>
        <w:t xml:space="preserve"> </w:t>
      </w:r>
      <w:r w:rsidR="00F53DC5">
        <w:rPr>
          <w:b/>
          <w:sz w:val="22"/>
        </w:rPr>
        <w:t>międzynarodowe</w:t>
      </w:r>
      <w:r w:rsidRPr="00E221A9">
        <w:rPr>
          <w:b/>
          <w:sz w:val="22"/>
        </w:rPr>
        <w:t>. Jeden z projektów współpracy skierowany jest do podmiotów sektora rybackiego i branży turystycznej.</w:t>
      </w:r>
      <w:r w:rsidRPr="00E221A9">
        <w:rPr>
          <w:sz w:val="22"/>
        </w:rPr>
        <w:t xml:space="preserve"> Cele projektów współpracy realizować będą</w:t>
      </w:r>
      <w:r w:rsidR="009D2928">
        <w:rPr>
          <w:sz w:val="22"/>
        </w:rPr>
        <w:t xml:space="preserve"> cel szczegółowy </w:t>
      </w:r>
      <w:r w:rsidR="009D2928" w:rsidRPr="009D2928">
        <w:rPr>
          <w:sz w:val="22"/>
        </w:rPr>
        <w:t>2.2. PROMOCJA ŚRODOWISKOWYCH ZASOBÓW LOKALNYCH</w:t>
      </w:r>
      <w:r w:rsidR="009D2928">
        <w:rPr>
          <w:sz w:val="22"/>
        </w:rPr>
        <w:t>:</w:t>
      </w:r>
    </w:p>
    <w:tbl>
      <w:tblPr>
        <w:tblStyle w:val="Tabela-Siatka"/>
        <w:tblW w:w="0" w:type="auto"/>
        <w:tblLook w:val="04A0" w:firstRow="1" w:lastRow="0" w:firstColumn="1" w:lastColumn="0" w:noHBand="0" w:noVBand="1"/>
      </w:tblPr>
      <w:tblGrid>
        <w:gridCol w:w="10649"/>
      </w:tblGrid>
      <w:tr w:rsidR="009D2928" w14:paraId="2976494D" w14:textId="77777777" w:rsidTr="009D2928">
        <w:tc>
          <w:tcPr>
            <w:tcW w:w="10799" w:type="dxa"/>
            <w:shd w:val="clear" w:color="auto" w:fill="FFFFCC"/>
          </w:tcPr>
          <w:p w14:paraId="73DD79F0" w14:textId="77777777" w:rsidR="009D2928" w:rsidRDefault="009D2928" w:rsidP="009D2928">
            <w:pPr>
              <w:spacing w:after="120"/>
            </w:pPr>
            <w:r>
              <w:t xml:space="preserve">1) </w:t>
            </w:r>
            <w:r w:rsidRPr="009D2928">
              <w:rPr>
                <w:b/>
              </w:rPr>
              <w:t>Projekt krajowy:</w:t>
            </w:r>
            <w:r>
              <w:t xml:space="preserve"> </w:t>
            </w:r>
            <w:r w:rsidRPr="009D2928">
              <w:rPr>
                <w:b/>
              </w:rPr>
              <w:t>Bogactwo naszych jezior-promocja obszarów hist</w:t>
            </w:r>
            <w:r>
              <w:rPr>
                <w:b/>
              </w:rPr>
              <w:t xml:space="preserve">orycznie związanych z rybactwem. </w:t>
            </w:r>
            <w:r>
              <w:t>Cele projektu współpracy:</w:t>
            </w:r>
            <w:r>
              <w:rPr>
                <w:b/>
              </w:rPr>
              <w:t xml:space="preserve"> </w:t>
            </w:r>
            <w:r>
              <w:t>Promocja sektora rybackiego w tym prezentacja dobrych praktyk projektów, które otrzymałaby dofinansowanie w poprzedniej perspektywie, Wspieranie, wykorzystanie, ochrona środowiska na obszarach zależnych od rybactwa ze szczególnym uwzględnieniem rybactwa śródlądowego.</w:t>
            </w:r>
            <w:r>
              <w:rPr>
                <w:b/>
              </w:rPr>
              <w:t xml:space="preserve"> </w:t>
            </w:r>
            <w:r>
              <w:t xml:space="preserve">Wykorzystanie ryb  słodkowodnych w żywieniu </w:t>
            </w:r>
            <w:r w:rsidRPr="009D2928">
              <w:t>człowieka pn. „Jedz ryby będziesz zdrów”. Partnerzy projektu: LGD ,,Lider Pojezierza”  z siedzibą w Barlinku ,  LGD „Wiejska Inicjatywa Rozwoju” z siedzibą w Stargardzie Szczecińskim. W ramach projektu planuje się organizacj</w:t>
            </w:r>
            <w:r>
              <w:t>ę</w:t>
            </w:r>
            <w:r w:rsidRPr="009D2928">
              <w:t xml:space="preserve"> trzech imprez promocyjno-informacyjnych w ramach, których zaprezentowane będą zadania wpisujące się w podane cele. Każda z imprez odbędzie się na obszarze Partnerskiej LGD a partnerzy aktywnie będą w nich uczestniczyć. W programie imprezy odbędzie się prezentacja sektora rybackiego wraz PZW, szereg konkursów wpływających na wzrost świadomości mieszkańców np. jakie bogactwa kryją nasze jeziora i rzeki, dlaczego powinniśmy o nie dbać i  otaczać je ochroną i zwalczać kłusownictwo. Ponad to zawody wędkarskie, konkursy kulinarne, wspólne gotowanie, wydanie gadżetów- nagród tematycznie związanych z projektem np. puzzli, kart do gry itp.  Po zrealizowanym projekcie wydana zostanie publikacja pn. „Jedz ryby będziesz zdrów”, z opisem sektora rybackiego wraz przepisami potraw, które zwyciężyły w organizowanych w ramach projektu konkursach.</w:t>
            </w:r>
            <w:r>
              <w:t xml:space="preserve"> Rezultatem projektu będzie: 1 projekt współpracy</w:t>
            </w:r>
            <w:r w:rsidR="00F53DC5">
              <w:t xml:space="preserve"> skierowany do </w:t>
            </w:r>
            <w:r w:rsidR="00F53DC5" w:rsidRPr="00F53DC5">
              <w:t>podmiotów sektora rybackiego</w:t>
            </w:r>
            <w:r w:rsidR="00F53DC5">
              <w:t>.</w:t>
            </w:r>
          </w:p>
          <w:p w14:paraId="5F6766FF" w14:textId="4CB7B2BB" w:rsidR="002B6411" w:rsidRPr="008C4698" w:rsidRDefault="009D2928" w:rsidP="002B6411">
            <w:pPr>
              <w:spacing w:line="240" w:lineRule="auto"/>
              <w:rPr>
                <w:ins w:id="164" w:author="Ania" w:date="2019-09-25T09:22:00Z"/>
                <w:rFonts w:eastAsia="Times New Roman" w:cs="Times New Roman"/>
                <w:color w:val="FF0000"/>
                <w:szCs w:val="24"/>
                <w:lang w:eastAsia="pl-PL"/>
              </w:rPr>
            </w:pPr>
            <w:r>
              <w:t>2)</w:t>
            </w:r>
            <w:ins w:id="165" w:author="Ania" w:date="2019-09-25T09:22:00Z">
              <w:r w:rsidR="002B6411" w:rsidRPr="008C4698">
                <w:rPr>
                  <w:b/>
                  <w:color w:val="FF0000"/>
                </w:rPr>
                <w:t xml:space="preserve"> Projekt międzynarodowy:</w:t>
              </w:r>
              <w:r w:rsidR="002B6411" w:rsidRPr="008C4698">
                <w:rPr>
                  <w:rFonts w:eastAsia="Times New Roman" w:cs="Times New Roman"/>
                  <w:b/>
                  <w:bCs/>
                  <w:color w:val="FF0000"/>
                  <w:szCs w:val="24"/>
                  <w:lang w:eastAsia="pl-PL"/>
                </w:rPr>
                <w:t xml:space="preserve"> „Lecimy Razem”. </w:t>
              </w:r>
              <w:r w:rsidR="002B6411" w:rsidRPr="008C4698">
                <w:rPr>
                  <w:rFonts w:eastAsia="Times New Roman" w:cs="Times New Roman"/>
                  <w:color w:val="FF0000"/>
                  <w:szCs w:val="24"/>
                  <w:lang w:eastAsia="pl-PL"/>
                </w:rPr>
                <w:t xml:space="preserve">Projekt realizowany przez Stowarzyszenie LGD „Partnerstwo Drawy z Liderem Wałeckim”, LGD Lider Pojezierza  i VVG Kauno.  LGD z Rejonu Kowna jest stałym partnerem projektów współpracy. Operacja Lecimy Razem jest to już wspólny 3 projekt. </w:t>
              </w:r>
            </w:ins>
          </w:p>
          <w:p w14:paraId="1CE73B8D" w14:textId="77777777" w:rsidR="002B6411" w:rsidRPr="008C4698" w:rsidRDefault="002B6411" w:rsidP="002B6411">
            <w:pPr>
              <w:spacing w:line="240" w:lineRule="auto"/>
              <w:rPr>
                <w:ins w:id="166" w:author="Ania" w:date="2019-09-25T09:22:00Z"/>
                <w:rFonts w:eastAsia="Times New Roman" w:cs="Times New Roman"/>
                <w:color w:val="FF0000"/>
                <w:szCs w:val="24"/>
                <w:lang w:eastAsia="pl-PL"/>
              </w:rPr>
            </w:pPr>
            <w:ins w:id="167" w:author="Ania" w:date="2019-09-25T09:22:00Z">
              <w:r w:rsidRPr="008C4698">
                <w:rPr>
                  <w:rFonts w:eastAsia="Times New Roman" w:cs="Times New Roman"/>
                  <w:color w:val="FF0000"/>
                  <w:szCs w:val="24"/>
                  <w:lang w:eastAsia="pl-PL"/>
                </w:rPr>
                <w:t xml:space="preserve">Projekt ma za zadanie  przygotowanie sektorów realizujących LSR partnerów do wzajemnej współpracy.  Myślą przewodnią będzie wspólna historia Polski i Litwy oraz  zrealizowane wcześniej wspólne projekty związane z historią lotników litewskich i ich katastrofa w Pszczelniku. Nazwa Lecimy Razem jest to kolejny etap projektu Jie skrenda – Oni Lecą. </w:t>
              </w:r>
            </w:ins>
          </w:p>
          <w:p w14:paraId="6DE44DD0" w14:textId="77777777" w:rsidR="002B6411" w:rsidRPr="008C4698" w:rsidRDefault="002B6411" w:rsidP="002B6411">
            <w:pPr>
              <w:spacing w:line="240" w:lineRule="auto"/>
              <w:rPr>
                <w:ins w:id="168" w:author="Ania" w:date="2019-09-25T09:22:00Z"/>
                <w:rFonts w:eastAsia="Times New Roman" w:cs="Times New Roman"/>
                <w:color w:val="FF0000"/>
                <w:szCs w:val="24"/>
                <w:lang w:eastAsia="pl-PL"/>
              </w:rPr>
            </w:pPr>
            <w:ins w:id="169" w:author="Ania" w:date="2019-09-25T09:22:00Z">
              <w:r w:rsidRPr="008C4698">
                <w:rPr>
                  <w:rFonts w:eastAsia="Times New Roman" w:cs="Times New Roman"/>
                  <w:color w:val="FF0000"/>
                  <w:szCs w:val="24"/>
                  <w:lang w:eastAsia="pl-PL"/>
                </w:rPr>
                <w:t xml:space="preserve">Celem projektu jest utworzenie relacji i wzajemnej współpracy w trzech sektorach. Sektor społeczny – nawiązanie współpracy  zakresie wymiany KGW oraz stowarzyszeń  i harcerzy.  Sektor publiczny – współpraca policji w dziedzinie tworzenia młodzieżowych projektów obywatelskich, współpraca samorządu lokalnego nie mającego jeszcze partnera zagranicznego z obszaru działania LGD oraz sektora gospodarczego w zakresie wymiany doświadczeń oraz ewentualnych wspólnych projektów gospodarczych.  </w:t>
              </w:r>
            </w:ins>
          </w:p>
          <w:p w14:paraId="129BF0D0" w14:textId="6349AE4A" w:rsidR="009D2928" w:rsidRPr="002B6411" w:rsidRDefault="002B6411" w:rsidP="002B6411">
            <w:pPr>
              <w:spacing w:line="240" w:lineRule="auto"/>
              <w:rPr>
                <w:color w:val="FF0000"/>
                <w:rPrChange w:id="170" w:author="Ania" w:date="2019-09-25T09:22:00Z">
                  <w:rPr/>
                </w:rPrChange>
              </w:rPr>
              <w:pPrChange w:id="171" w:author="Partnerstwo Drawy" w:date="2019-09-25T09:22:00Z">
                <w:pPr>
                  <w:spacing w:after="120"/>
                </w:pPr>
              </w:pPrChange>
            </w:pPr>
            <w:ins w:id="172" w:author="Ania" w:date="2019-09-25T09:22:00Z">
              <w:r w:rsidRPr="008C4698">
                <w:rPr>
                  <w:rFonts w:eastAsia="Times New Roman" w:cs="Times New Roman"/>
                  <w:color w:val="FF0000"/>
                  <w:szCs w:val="24"/>
                  <w:lang w:eastAsia="pl-PL"/>
                </w:rPr>
                <w:t xml:space="preserve">Celem projektu jest rozpoczęcie prac nad utworzeniem Domu Leadera w rejonie Kowna. Partner litewski w ramach projektu będzie remontował obiekt z przeznaczeniem na biuro LGD. W pomieszczeniach zaplanowano miejsce, gdzie będą przeprowadzane  warsztaty szkolenia oraz seminaria związane z ideą Leadera, CLLD, RLKS. W Domu Leadera będzie wdrażany program społeczeństwa obywatelskiego i samodzielności obywatelskiej.  </w:t>
              </w:r>
              <w:r w:rsidRPr="008C4698">
                <w:rPr>
                  <w:color w:val="FF0000"/>
                </w:rPr>
                <w:t xml:space="preserve">Rezultatem projektu będzie 1 projekt współpracy międzynarodowej. </w:t>
              </w:r>
            </w:ins>
            <w:r w:rsidR="009D2928">
              <w:t xml:space="preserve"> </w:t>
            </w:r>
            <w:del w:id="173" w:author="Ania" w:date="2019-09-25T09:20:00Z">
              <w:r w:rsidR="009D2928" w:rsidRPr="009D2928" w:rsidDel="002B6411">
                <w:rPr>
                  <w:b/>
                </w:rPr>
                <w:delText>Projekt międzynarodowy:</w:delText>
              </w:r>
              <w:r w:rsidR="009D2928" w:rsidDel="002B6411">
                <w:delText xml:space="preserve"> </w:delText>
              </w:r>
              <w:r w:rsidR="009D2928" w:rsidRPr="009D2928" w:rsidDel="002B6411">
                <w:rPr>
                  <w:b/>
                </w:rPr>
                <w:delText>Festiwal Wiejskiej Innowacyjności i Kreatywności - FESTWIK</w:delText>
              </w:r>
              <w:r w:rsidR="009D2928" w:rsidDel="002B6411">
                <w:rPr>
                  <w:b/>
                </w:rPr>
                <w:delText xml:space="preserve">. </w:delText>
              </w:r>
              <w:r w:rsidR="00F53DC5" w:rsidRPr="00F53DC5" w:rsidDel="002B6411">
                <w:delText>Cel projektu obejmować będzie promowanie innowacyjnego i kreatywnego podejścia do działalności w różnych dziedzinach, zwłaszcza w dalszej edukacji, w turystyce i gastronomii, i dziedzinie kultury, sportu i sztuki.</w:delText>
              </w:r>
              <w:r w:rsidR="00F53DC5" w:rsidDel="002B6411">
                <w:rPr>
                  <w:b/>
                </w:rPr>
                <w:delText xml:space="preserve"> </w:delText>
              </w:r>
              <w:r w:rsidR="009D2928" w:rsidDel="002B6411">
                <w:delText>Partnerzy projektu: LGD ,,Lider Pojezierza” z siedzibą w Barlinku, LGD „Wiejska Inicjatywa Rozwoju” z siedzibą w Stargardzie Szczecińskim, LGD „Szanse Bezdroży Gmin Powiatu Goleniowskiego”  z siedzibą w Goleniowie, LGD „Pojezierze Razem” z siedzibą w Szczecinku</w:delText>
              </w:r>
              <w:r w:rsidR="009D2928" w:rsidDel="002B6411">
                <w:rPr>
                  <w:b/>
                </w:rPr>
                <w:delText xml:space="preserve">, </w:delText>
              </w:r>
              <w:r w:rsidR="009D2928" w:rsidDel="002B6411">
                <w:delText>MAS „Opavsko”  z siedzibą w Opavsku (Czechy), MAS „Splav”  z siedzibą w Kostelecu nad Orlicí (Czechy)</w:delText>
              </w:r>
              <w:r w:rsidR="009D2928" w:rsidRPr="009D2928" w:rsidDel="002B6411">
                <w:delText>,</w:delText>
              </w:r>
              <w:r w:rsidR="009D2928" w:rsidDel="002B6411">
                <w:rPr>
                  <w:b/>
                </w:rPr>
                <w:delText xml:space="preserve"> </w:delText>
              </w:r>
              <w:r w:rsidR="009D2928" w:rsidDel="002B6411">
                <w:delText>MAS „Jestrebi hory Pod Městem” z siedziba w Úpicach  (Czechy)</w:delText>
              </w:r>
              <w:r w:rsidR="009D2928" w:rsidDel="002B6411">
                <w:rPr>
                  <w:b/>
                </w:rPr>
                <w:delText xml:space="preserve">, </w:delText>
              </w:r>
              <w:r w:rsidR="009D2928" w:rsidDel="002B6411">
                <w:delText xml:space="preserve">LGD „Brama Lubuska” z siedzibą w Świebodzinie, LGD „Grupa Łużycka”  z siedziba w Lubsku, LGD „Zielona Dolina Odry i Warty” z siedzibą w Górzycy. W ramach projektu zorganizowane zostaną wyjazdy służbowych dla przedstawicieli firm, biur podróży, instytucji kulturalnych i sportowych, które powinny przyczynić się do kontaktu i posiadaczy ciekawych i kreatywnych pomysłów z potencjalnymi inwestorami. Rezultatem projektu będzie 1 projekt współpracy międzynarodowej. </w:delText>
              </w:r>
            </w:del>
          </w:p>
          <w:p w14:paraId="03722286" w14:textId="77777777" w:rsidR="009D2928" w:rsidRDefault="009D2928" w:rsidP="00F53DC5">
            <w:pPr>
              <w:spacing w:after="120"/>
            </w:pPr>
            <w:r w:rsidRPr="009D2928">
              <w:t xml:space="preserve">3) </w:t>
            </w:r>
            <w:r w:rsidRPr="009D2928">
              <w:rPr>
                <w:b/>
              </w:rPr>
              <w:t>Projekt międzynarodowy: Młodzieżowa Akademia Komunikacji</w:t>
            </w:r>
            <w:r>
              <w:rPr>
                <w:b/>
              </w:rPr>
              <w:t xml:space="preserve">. </w:t>
            </w:r>
            <w:r w:rsidR="00F53DC5" w:rsidRPr="00F53DC5">
              <w:t>Celem projektu będzie wzrost innowacyjności i efektywności gospodarowani Wspieranie transferu wiedzy, kompetencji i umiejętności. Wzmacnianie dialogu międzykulturowego i między etnicznego poprzez budowanie postaw otwartości i tolerancji wśród młodych ludzi. Włączanie młodzieży z mniejszymi szansami we wspólne inicjatywy. Promowanie międzynarodowej współpracy młodzieży z wykorzystaniem nowoczesnych technologii. Promowanie zainteresowania młodzieży edukacją ekologiczną, historia, tradycją i kulturą.</w:t>
            </w:r>
            <w:r w:rsidR="00F53DC5">
              <w:rPr>
                <w:b/>
              </w:rPr>
              <w:t xml:space="preserve"> </w:t>
            </w:r>
            <w:r w:rsidR="00F53DC5" w:rsidRPr="00F53DC5">
              <w:rPr>
                <w:b/>
              </w:rPr>
              <w:t xml:space="preserve">Projekt </w:t>
            </w:r>
            <w:r w:rsidR="00F53DC5" w:rsidRPr="00F53DC5">
              <w:rPr>
                <w:b/>
              </w:rPr>
              <w:lastRenderedPageBreak/>
              <w:t>przeznac</w:t>
            </w:r>
            <w:r w:rsidR="00F53DC5">
              <w:rPr>
                <w:b/>
              </w:rPr>
              <w:t>zony dla grupy defaworyzowanej, osób młodych poniżej 25 roku życia</w:t>
            </w:r>
            <w:r w:rsidR="00F53DC5" w:rsidRPr="00F53DC5">
              <w:rPr>
                <w:b/>
              </w:rPr>
              <w:t>.</w:t>
            </w:r>
            <w:r w:rsidR="00F53DC5">
              <w:rPr>
                <w:b/>
              </w:rPr>
              <w:t xml:space="preserve"> </w:t>
            </w:r>
            <w:r w:rsidR="00F53DC5">
              <w:t xml:space="preserve">Partnerzy projektu: </w:t>
            </w:r>
            <w:r w:rsidR="00F53DC5" w:rsidRPr="00F53DC5">
              <w:t>LGD ,,Lider Pojezierza” z siedzibą w Barlinku</w:t>
            </w:r>
            <w:r w:rsidR="00F53DC5">
              <w:t xml:space="preserve">, </w:t>
            </w:r>
            <w:r w:rsidR="00F53DC5" w:rsidRPr="00F53DC5">
              <w:t>LGD „Wiejska Inicjatywa Rozwoju” z siedz</w:t>
            </w:r>
            <w:r w:rsidR="00F53DC5">
              <w:t xml:space="preserve">ibą w Stargardzie Szczecińskim, </w:t>
            </w:r>
            <w:r w:rsidR="00F53DC5" w:rsidRPr="00F53DC5">
              <w:t>LGD „Szanse Bezdroży Gmin Powiatu Goleniows</w:t>
            </w:r>
            <w:r w:rsidR="00F53DC5">
              <w:t xml:space="preserve">kiego”  z siedzibą w Goleniowie, </w:t>
            </w:r>
            <w:r w:rsidR="00F53DC5" w:rsidRPr="00F53DC5">
              <w:t>LGD „Pojezierze</w:t>
            </w:r>
            <w:r w:rsidR="00F53DC5">
              <w:t xml:space="preserve"> Razem” z siedzibą w Szczecinku, </w:t>
            </w:r>
            <w:r w:rsidR="00F53DC5" w:rsidRPr="00F53DC5">
              <w:t xml:space="preserve">MAS „Opavsko” </w:t>
            </w:r>
            <w:r w:rsidR="00F53DC5">
              <w:t xml:space="preserve"> z siedzibą w Opavsku (Czechy), </w:t>
            </w:r>
            <w:r w:rsidR="00F53DC5" w:rsidRPr="00F53DC5">
              <w:t>MAS „Splav”  z siedzibą w</w:t>
            </w:r>
            <w:r w:rsidR="00F53DC5">
              <w:t xml:space="preserve"> Kostelecu nad Orlicí (Czechy), </w:t>
            </w:r>
            <w:r w:rsidR="00F53DC5" w:rsidRPr="00F53DC5">
              <w:t>LGD „Brama Lubu</w:t>
            </w:r>
            <w:r w:rsidR="00F53DC5">
              <w:t xml:space="preserve">ska” z siedzibą w Świebodzinie, </w:t>
            </w:r>
            <w:r w:rsidR="00F53DC5" w:rsidRPr="00F53DC5">
              <w:t>LGD „Grupa</w:t>
            </w:r>
            <w:r w:rsidR="00F53DC5">
              <w:t xml:space="preserve"> Łużycka”  z siedziba w Lubsku, </w:t>
            </w:r>
            <w:r w:rsidR="00F53DC5" w:rsidRPr="00F53DC5">
              <w:t>LGD „Zielona Dolina Odry</w:t>
            </w:r>
            <w:r w:rsidR="00F53DC5">
              <w:t xml:space="preserve"> i Warty” z siedzibą w Górzycy, </w:t>
            </w:r>
            <w:r w:rsidR="00F53DC5" w:rsidRPr="00F53DC5">
              <w:t>LGD „Zielone Światło” z</w:t>
            </w:r>
            <w:r w:rsidR="00F53DC5">
              <w:t xml:space="preserve"> siedzibą w Krośnie Odrzańskim, </w:t>
            </w:r>
            <w:r w:rsidR="00F53DC5" w:rsidRPr="00F53DC5">
              <w:t>LGD „PRYM” z siedzibą w Parzęczewie</w:t>
            </w:r>
            <w:r w:rsidR="00F53DC5">
              <w:t xml:space="preserve">. </w:t>
            </w:r>
            <w:r w:rsidR="00F53DC5" w:rsidRPr="00F53DC5">
              <w:t>Rezultatem projektu będzie 1 proj</w:t>
            </w:r>
            <w:r w:rsidR="00F53DC5">
              <w:t xml:space="preserve">ekt współpracy międzynarodowej adresowy do grupy defaworyzowanej. </w:t>
            </w:r>
          </w:p>
          <w:p w14:paraId="4CA322AE" w14:textId="77777777" w:rsidR="00F53DC5" w:rsidRPr="00F53DC5" w:rsidRDefault="00F53DC5" w:rsidP="00F53DC5">
            <w:pPr>
              <w:spacing w:after="120"/>
            </w:pPr>
            <w:r>
              <w:t xml:space="preserve">4) </w:t>
            </w:r>
            <w:r w:rsidRPr="00F53DC5">
              <w:rPr>
                <w:b/>
              </w:rPr>
              <w:t>Projekt krajowy:</w:t>
            </w:r>
            <w:r>
              <w:t xml:space="preserve"> </w:t>
            </w:r>
            <w:r w:rsidRPr="00F53DC5">
              <w:rPr>
                <w:b/>
              </w:rPr>
              <w:t>PolskieTrasy.pl</w:t>
            </w:r>
            <w:r>
              <w:rPr>
                <w:b/>
              </w:rPr>
              <w:t xml:space="preserve">. </w:t>
            </w:r>
            <w:r>
              <w:t>Celem projektu jest s</w:t>
            </w:r>
            <w:r w:rsidRPr="00F53DC5">
              <w:t>tworzenie nowoczesnego narzędzia promocji (aplikacji na urządzenia mobilne) opisującego atrakcje turystyczne (przyrodnicze i antropogeniczne), bazę usługową (gastronomia, noclegi, lokalne rzemiosło, produkty lokalne), prezentującego aktualny kalendarz lokalnych wydarzeń wzbogaconego o elementy grywalizacji (questy, konkursy). Ponadto projekt zakłada wytworzenie drukowanych materiałów promocyjnych(map, przewodników, folderów) i gadżetów reklamowych promujących lokalne walory turystyczne, gospodarcze i kulturowe</w:t>
            </w:r>
            <w:r>
              <w:t xml:space="preserve">. Partnerzy projektu: LGD ,,Lider Pojezierza” z siedzibą w Barlinku, LGD „Wiejska Inicjatywa Rozwoju” z siedzibą w Stargardzie Szczecińskim, LGD „Szanse Bezdroży Gmin Powiatu Goleniowskiego”  z siedzibą w Goleniowie, LGD „Pojezierze Razem” z siedzibą w Szczecinku, LGD „Zielona Dolina Odry i Warty” z siedzibą w Górzycy, LGD „Brama Lubuska” z siedzibą w Świebodzinie, LGD „Między Odrą a Bobrem”, LGD  „Grupa Łużycka”, LGD „Zielone Światło”, LGD „Regionu Kozła”, LGD „KOLD” z siedziba w Lwówku. </w:t>
            </w:r>
            <w:r w:rsidRPr="00F53DC5">
              <w:t>Rezultatem projek</w:t>
            </w:r>
            <w:r>
              <w:t>tu będzie: 1 projekt współpracy.</w:t>
            </w:r>
          </w:p>
        </w:tc>
      </w:tr>
    </w:tbl>
    <w:p w14:paraId="39E6CB84" w14:textId="77777777" w:rsidR="008271D9" w:rsidRPr="00E221A9" w:rsidRDefault="00525E65" w:rsidP="00646F1B">
      <w:pPr>
        <w:spacing w:after="120"/>
        <w:rPr>
          <w:iCs/>
          <w:sz w:val="22"/>
        </w:rPr>
      </w:pPr>
      <w:r w:rsidRPr="00E221A9">
        <w:rPr>
          <w:iCs/>
          <w:sz w:val="22"/>
        </w:rPr>
        <w:lastRenderedPageBreak/>
        <w:t xml:space="preserve">Każdy z rodzajów wskaźników produktu, rezultatu oraz oddziaływania odpowiada bezpośrednio przyjętym celom szczegółowym oraz ogólnym. Wskaźniki spełniają kryteria </w:t>
      </w:r>
      <w:r w:rsidRPr="00E221A9">
        <w:rPr>
          <w:rFonts w:cs="Times New Roman"/>
          <w:sz w:val="22"/>
        </w:rPr>
        <w:t xml:space="preserve">S.M.A.R.T., tj., kryteria </w:t>
      </w:r>
      <w:r w:rsidRPr="00E221A9">
        <w:rPr>
          <w:rFonts w:cs="Times New Roman"/>
          <w:i/>
          <w:sz w:val="22"/>
        </w:rPr>
        <w:t>Trafności, Adekwatności</w:t>
      </w:r>
      <w:r w:rsidRPr="00E221A9">
        <w:rPr>
          <w:rFonts w:cs="Times New Roman"/>
          <w:sz w:val="22"/>
        </w:rPr>
        <w:t xml:space="preserve">, </w:t>
      </w:r>
      <w:r w:rsidRPr="00E221A9">
        <w:rPr>
          <w:rFonts w:cs="Times New Roman"/>
          <w:i/>
          <w:sz w:val="22"/>
        </w:rPr>
        <w:t>Spójności</w:t>
      </w:r>
      <w:r w:rsidRPr="00E221A9">
        <w:rPr>
          <w:rFonts w:cs="Times New Roman"/>
          <w:sz w:val="22"/>
        </w:rPr>
        <w:t xml:space="preserve">, </w:t>
      </w:r>
      <w:r w:rsidRPr="00E221A9">
        <w:rPr>
          <w:rFonts w:cs="Times New Roman"/>
          <w:i/>
          <w:sz w:val="22"/>
        </w:rPr>
        <w:t>Użyteczności</w:t>
      </w:r>
      <w:r w:rsidRPr="00E221A9">
        <w:rPr>
          <w:rFonts w:cs="Times New Roman"/>
          <w:sz w:val="22"/>
        </w:rPr>
        <w:t xml:space="preserve"> oraz </w:t>
      </w:r>
      <w:r w:rsidRPr="00E221A9">
        <w:rPr>
          <w:rFonts w:cs="Times New Roman"/>
          <w:i/>
          <w:sz w:val="22"/>
        </w:rPr>
        <w:t>Efektywności</w:t>
      </w:r>
      <w:r w:rsidRPr="00E221A9">
        <w:rPr>
          <w:rFonts w:cs="Times New Roman"/>
          <w:sz w:val="22"/>
        </w:rPr>
        <w:t xml:space="preserve">. </w:t>
      </w:r>
      <w:r w:rsidRPr="00E221A9">
        <w:rPr>
          <w:iCs/>
          <w:sz w:val="22"/>
        </w:rPr>
        <w:t>Wskaźniki produktu mierzą fizyczne efekty (produkty usług) będące wynikiem pojedynczych operacji składających się na przedsięwzięcia. Wskaźnik produktu został skonstruowany w taki sposób, aby dawał wprost informację o postępach w realizacji przedsięwzięć. Wskaźniki oddziaływania służą ocenie osiągnięcia celów ogólnych strategii. Wskaźniki te dobrane zostały w taki sposób, aby określały zmiany w środowisku makroekonomicznym i makrospołecznym LGD. Wskaźniki oddziaływania mierzą konsekwencje poszczególnych operacji wykraczając poza bezpośrednie, natychmiastowe efekty dotyczące bezpośrednich beneficjentów oraz adresatów znajdujących się w otoczeniu. W tabelach wskazano</w:t>
      </w:r>
      <w:r w:rsidRPr="00E221A9">
        <w:rPr>
          <w:sz w:val="22"/>
        </w:rPr>
        <w:t xml:space="preserve"> mierzalne, przejrzyste wskaźniki. Do każdego wskaźnika są podane źródła danych i okresy pomiaru, wartość bazowa oraz termin osiągniecia wartości docelowych. W Regulaminie biura LGD zapewniono </w:t>
      </w:r>
      <w:r w:rsidRPr="00E221A9">
        <w:rPr>
          <w:iCs/>
          <w:sz w:val="22"/>
        </w:rPr>
        <w:t>mechanizmy właściwej kontroli jakości danych</w:t>
      </w:r>
      <w:r w:rsidRPr="00E221A9">
        <w:rPr>
          <w:sz w:val="22"/>
        </w:rPr>
        <w:t xml:space="preserve"> </w:t>
      </w:r>
      <w:r w:rsidRPr="00E221A9">
        <w:rPr>
          <w:iCs/>
          <w:sz w:val="22"/>
        </w:rPr>
        <w:t xml:space="preserve">i walidacji statystycznej wskaźników w okresie wdrożenia LSR. Informacje na potrzeby systemu monitoringu wskaźników pozyskane zostaną z kliku źródeł. W przypadku wskaźników oddziaływania ze statystyk publicznych, ogólnodostępnych, czyli z danych GUS. Informacje do kontrolowania postępu w przypadku wskaźników produktu pozyskiwane będą bezpośrednio od beneficjentów wspartych w wyniku realizacji LSR. Beneficjenci w umowach zawieranych z LGD zobowiązani zostaną do sprawozdawania stopnia osiąganych przez nich wskaźników. Niektóre z zebranych przez LGD informacji będą wymagały przetworzenia w celu określenia wartości wskaźników. Wskaźniki oddziaływanie będą wyliczane corocznie przez biuro LGD na podstawie danych GUS za dany rok. Dane do wskaźników produktu pozyskiwane będą od beneficjentów, którzy zobowiązani zostaną umową do systematycznej sprawozdawczości z osiąganych wskaźników obowiązkowych. W ramach biura LGD prowadzona będzie sprawozdawczość rzeczowa i finansowa oraz monitoring. Postęp osiągania wartości wskaźników przedstawiany będzie w rocznych sprawozdaniach zamieszczanych do publicznej informacji. Do szacowania wskaźników LSR wykorzystano – tam gdzie było to możliwe – doświadczenia poprzednich okresów programowania funduszy UE, szczególnie LSR z poprzedniego okresu programowania 2007-2013. Stan początkowy wskaźników oddziaływania określony został w sposób adekwatny do tego, jak będzie robiło to biuro LGD, czyli został zaczerpnięty z danych GUS. </w:t>
      </w:r>
    </w:p>
    <w:p w14:paraId="661A57CC" w14:textId="77777777" w:rsidR="00362E77" w:rsidRPr="00E221A9" w:rsidRDefault="00525E65" w:rsidP="00646F1B">
      <w:pPr>
        <w:spacing w:after="120"/>
        <w:rPr>
          <w:iCs/>
          <w:sz w:val="22"/>
        </w:rPr>
      </w:pPr>
      <w:r w:rsidRPr="00E221A9">
        <w:rPr>
          <w:iCs/>
          <w:sz w:val="22"/>
        </w:rPr>
        <w:lastRenderedPageBreak/>
        <w:t>Szacowania wartości docelowej dokonano w oparciu o dane dostępne w zasobach statystyki publicznej, wykorzystując do tego celu metodę przedłużenia trendu logarytmicznego. Wskaźniki produktu z założenia mają przyjętą wartość zero, jednak beneficjent będzie zobowiązany do określenia wartości wskaźnika istniejącego w chwili rozpoczęcia projektu. Wartość docelowa wskaźników oddziaływania oszacowana została poprzez zastosowanie modelowania statystyczno-matematycznego z uwzględnieniem poziomu alokacji na realizację LSR. Modelowanie matematyczno-statystyczne umożliwiło oszacowanie wartości docelowej wskaźnika przedsiębiorczości (liczba podmiotów gospodarczych w systemie REGON na 1000 mieszkańców). Wartość wskaźnika wyliczona na podstawie modelowania m</w:t>
      </w:r>
      <w:r w:rsidR="001958F3" w:rsidRPr="00E221A9">
        <w:rPr>
          <w:iCs/>
          <w:sz w:val="22"/>
        </w:rPr>
        <w:t>atematyczno-statystycznego to 99</w:t>
      </w:r>
      <w:r w:rsidRPr="00E221A9">
        <w:rPr>
          <w:iCs/>
          <w:sz w:val="22"/>
        </w:rPr>
        <w:t>. Ze względu na wartość wsparcia z LSR zakłada się, że wartość docelowa wskaźnika będzie wyższa i wyniesie 10</w:t>
      </w:r>
      <w:r w:rsidR="001958F3" w:rsidRPr="00E221A9">
        <w:rPr>
          <w:iCs/>
          <w:sz w:val="22"/>
        </w:rPr>
        <w:t>5</w:t>
      </w:r>
      <w:r w:rsidRPr="00E221A9">
        <w:rPr>
          <w:iCs/>
          <w:sz w:val="22"/>
        </w:rPr>
        <w:t xml:space="preserve">. Podobnie dla wskaźnika Saldo migracji na 1000 osób wartość wskaźnika wyliczona na podstawie modelowania matematyczno-statystycznego to </w:t>
      </w:r>
      <w:r w:rsidR="001958F3" w:rsidRPr="00E221A9">
        <w:rPr>
          <w:iCs/>
          <w:sz w:val="22"/>
        </w:rPr>
        <w:t>-3,8</w:t>
      </w:r>
      <w:r w:rsidRPr="00E221A9">
        <w:rPr>
          <w:iCs/>
          <w:sz w:val="22"/>
        </w:rPr>
        <w:t>. Wartość ta nie zostanie przyjęta ze względu na wpływ LSR. Wartość docelowa z</w:t>
      </w:r>
      <w:r w:rsidR="001958F3" w:rsidRPr="00E221A9">
        <w:rPr>
          <w:iCs/>
          <w:sz w:val="22"/>
        </w:rPr>
        <w:t>ostała oszacowana na -2</w:t>
      </w:r>
      <w:r w:rsidRPr="00E221A9">
        <w:rPr>
          <w:iCs/>
          <w:sz w:val="22"/>
        </w:rPr>
        <w:t>.</w:t>
      </w:r>
    </w:p>
    <w:p w14:paraId="1BA72CF1" w14:textId="56BC0268" w:rsidR="00525E65" w:rsidRPr="00646F1B" w:rsidRDefault="00525E65" w:rsidP="00525E65">
      <w:pPr>
        <w:pStyle w:val="Legenda"/>
        <w:spacing w:after="120"/>
        <w:rPr>
          <w:sz w:val="18"/>
        </w:rPr>
      </w:pPr>
      <w:r w:rsidRPr="00646F1B">
        <w:rPr>
          <w:sz w:val="18"/>
        </w:rPr>
        <w:t xml:space="preserve">WYKRES </w:t>
      </w:r>
      <w:r w:rsidR="00691CE2" w:rsidRPr="00646F1B">
        <w:rPr>
          <w:sz w:val="18"/>
        </w:rPr>
        <w:fldChar w:fldCharType="begin"/>
      </w:r>
      <w:r w:rsidR="00C44618" w:rsidRPr="00646F1B">
        <w:rPr>
          <w:sz w:val="18"/>
        </w:rPr>
        <w:instrText xml:space="preserve"> SEQ Wykres \* ARABIC </w:instrText>
      </w:r>
      <w:r w:rsidR="00691CE2" w:rsidRPr="00646F1B">
        <w:rPr>
          <w:sz w:val="18"/>
        </w:rPr>
        <w:fldChar w:fldCharType="separate"/>
      </w:r>
      <w:r w:rsidR="00410C77">
        <w:rPr>
          <w:noProof/>
          <w:sz w:val="18"/>
        </w:rPr>
        <w:t>3</w:t>
      </w:r>
      <w:r w:rsidR="00691CE2" w:rsidRPr="00646F1B">
        <w:rPr>
          <w:noProof/>
          <w:sz w:val="18"/>
        </w:rPr>
        <w:fldChar w:fldCharType="end"/>
      </w:r>
      <w:r w:rsidRPr="00646F1B">
        <w:rPr>
          <w:sz w:val="18"/>
        </w:rPr>
        <w:t xml:space="preserve"> METODOLOGIA SZACOWANIA WSKAŹNIKA ODDZIAŁYWANIA WSKAŹNIK PRZEDSIĘBIORCZOŚCI (LICZBA PODMIOTÓW GOSPODARCZYCH W SYSTEMIE REGON NA 1000 MIESZKAŃCÓW)</w:t>
      </w:r>
    </w:p>
    <w:p w14:paraId="7773C861" w14:textId="77777777" w:rsidR="00525E65" w:rsidRPr="001958F3" w:rsidRDefault="001958F3" w:rsidP="00525E65">
      <w:pPr>
        <w:spacing w:line="240" w:lineRule="auto"/>
        <w:jc w:val="center"/>
        <w:rPr>
          <w:i/>
          <w:sz w:val="16"/>
          <w:szCs w:val="16"/>
        </w:rPr>
      </w:pPr>
      <w:r w:rsidRPr="001958F3">
        <w:rPr>
          <w:i/>
          <w:noProof/>
          <w:sz w:val="16"/>
          <w:szCs w:val="16"/>
          <w:lang w:eastAsia="pl-PL"/>
        </w:rPr>
        <w:drawing>
          <wp:inline distT="0" distB="0" distL="0" distR="0" wp14:anchorId="7C00627D" wp14:editId="35CF5251">
            <wp:extent cx="6524090" cy="2486346"/>
            <wp:effectExtent l="0" t="0" r="0" b="0"/>
            <wp:docPr id="1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FDB1F3C" w14:textId="77777777" w:rsidR="008271D9" w:rsidRDefault="00525E65" w:rsidP="00D77FA4">
      <w:pPr>
        <w:jc w:val="center"/>
        <w:rPr>
          <w:i/>
          <w:sz w:val="16"/>
          <w:szCs w:val="16"/>
        </w:rPr>
      </w:pPr>
      <w:r w:rsidRPr="001958F3">
        <w:rPr>
          <w:i/>
          <w:sz w:val="16"/>
          <w:szCs w:val="16"/>
        </w:rPr>
        <w:t>Źródło: opracowanie własne</w:t>
      </w:r>
    </w:p>
    <w:p w14:paraId="044A0D27" w14:textId="77777777" w:rsidR="00437F7A" w:rsidRDefault="00437F7A" w:rsidP="00D77FA4">
      <w:pPr>
        <w:jc w:val="center"/>
        <w:rPr>
          <w:i/>
          <w:sz w:val="16"/>
          <w:szCs w:val="16"/>
        </w:rPr>
      </w:pPr>
    </w:p>
    <w:p w14:paraId="27E7482B" w14:textId="77777777" w:rsidR="00437F7A" w:rsidRPr="001958F3" w:rsidRDefault="00437F7A" w:rsidP="00D77FA4">
      <w:pPr>
        <w:jc w:val="center"/>
        <w:rPr>
          <w:i/>
          <w:sz w:val="16"/>
          <w:szCs w:val="16"/>
        </w:rPr>
      </w:pPr>
    </w:p>
    <w:p w14:paraId="6EC85988" w14:textId="18AA6027" w:rsidR="00525E65" w:rsidRPr="00646F1B" w:rsidRDefault="00525E65" w:rsidP="00646F1B">
      <w:pPr>
        <w:pStyle w:val="Legenda"/>
        <w:spacing w:before="120"/>
        <w:rPr>
          <w:sz w:val="18"/>
        </w:rPr>
      </w:pPr>
      <w:r w:rsidRPr="00646F1B">
        <w:rPr>
          <w:sz w:val="18"/>
        </w:rPr>
        <w:t xml:space="preserve">WYKRES </w:t>
      </w:r>
      <w:r w:rsidR="00691CE2" w:rsidRPr="00646F1B">
        <w:rPr>
          <w:sz w:val="18"/>
        </w:rPr>
        <w:fldChar w:fldCharType="begin"/>
      </w:r>
      <w:r w:rsidR="00C44618" w:rsidRPr="00646F1B">
        <w:rPr>
          <w:sz w:val="18"/>
        </w:rPr>
        <w:instrText xml:space="preserve"> SEQ Wykres \* ARABIC </w:instrText>
      </w:r>
      <w:r w:rsidR="00691CE2" w:rsidRPr="00646F1B">
        <w:rPr>
          <w:sz w:val="18"/>
        </w:rPr>
        <w:fldChar w:fldCharType="separate"/>
      </w:r>
      <w:r w:rsidR="00410C77">
        <w:rPr>
          <w:noProof/>
          <w:sz w:val="18"/>
        </w:rPr>
        <w:t>4</w:t>
      </w:r>
      <w:r w:rsidR="00691CE2" w:rsidRPr="00646F1B">
        <w:rPr>
          <w:noProof/>
          <w:sz w:val="18"/>
        </w:rPr>
        <w:fldChar w:fldCharType="end"/>
      </w:r>
      <w:r w:rsidRPr="00646F1B">
        <w:rPr>
          <w:sz w:val="18"/>
        </w:rPr>
        <w:t xml:space="preserve"> METODOLOGIA SZACOWANIA WSKAŹNIKA ODDZIAŁYWANIA SALDO MIGRACJI NA 1000 OSÓB</w:t>
      </w:r>
    </w:p>
    <w:p w14:paraId="171FB44A" w14:textId="77777777" w:rsidR="00525E65" w:rsidRPr="001958F3" w:rsidRDefault="001958F3" w:rsidP="00525E65">
      <w:pPr>
        <w:jc w:val="center"/>
      </w:pPr>
      <w:r w:rsidRPr="001958F3">
        <w:rPr>
          <w:noProof/>
          <w:lang w:eastAsia="pl-PL"/>
        </w:rPr>
        <w:drawing>
          <wp:inline distT="0" distB="0" distL="0" distR="0" wp14:anchorId="6D95BF78" wp14:editId="24DF5AD4">
            <wp:extent cx="6689558" cy="2526632"/>
            <wp:effectExtent l="0" t="0" r="0" b="7620"/>
            <wp:docPr id="14"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654345B" w14:textId="77777777" w:rsidR="00525E65" w:rsidRDefault="00525E65" w:rsidP="00525E65">
      <w:pPr>
        <w:jc w:val="center"/>
        <w:rPr>
          <w:i/>
          <w:sz w:val="16"/>
          <w:szCs w:val="16"/>
        </w:rPr>
      </w:pPr>
      <w:r w:rsidRPr="001958F3">
        <w:rPr>
          <w:i/>
          <w:sz w:val="16"/>
          <w:szCs w:val="16"/>
        </w:rPr>
        <w:t>Źródło: Opracowanie własne</w:t>
      </w:r>
    </w:p>
    <w:p w14:paraId="576946BF" w14:textId="77777777" w:rsidR="00F12792" w:rsidRDefault="00F12792">
      <w:pPr>
        <w:spacing w:before="0" w:after="200" w:line="276" w:lineRule="auto"/>
        <w:jc w:val="left"/>
        <w:rPr>
          <w:rFonts w:cs="Times New Roman"/>
          <w:sz w:val="16"/>
          <w:szCs w:val="16"/>
        </w:rPr>
      </w:pPr>
      <w:r>
        <w:rPr>
          <w:rFonts w:cs="Times New Roman"/>
          <w:sz w:val="16"/>
          <w:szCs w:val="16"/>
        </w:rPr>
        <w:br w:type="page"/>
      </w:r>
    </w:p>
    <w:p w14:paraId="7CCBF65C" w14:textId="77777777" w:rsidR="00646F1B" w:rsidRDefault="00646F1B">
      <w:pPr>
        <w:spacing w:before="0" w:after="200" w:line="276" w:lineRule="auto"/>
        <w:jc w:val="left"/>
        <w:rPr>
          <w:rFonts w:cs="Times New Roman"/>
          <w:sz w:val="16"/>
          <w:szCs w:val="16"/>
        </w:rPr>
        <w:sectPr w:rsidR="00646F1B" w:rsidSect="00862A30">
          <w:pgSz w:w="11907" w:h="16839" w:code="9"/>
          <w:pgMar w:top="377" w:right="624" w:bottom="1134" w:left="624" w:header="709" w:footer="709" w:gutter="0"/>
          <w:cols w:space="708"/>
          <w:titlePg/>
          <w:docGrid w:linePitch="360"/>
        </w:sectPr>
      </w:pPr>
    </w:p>
    <w:p w14:paraId="37B7139F" w14:textId="0A3A509D" w:rsidR="00F12792" w:rsidRPr="008271D9" w:rsidRDefault="008271D9" w:rsidP="00BA4803">
      <w:pPr>
        <w:pStyle w:val="Legenda"/>
        <w:spacing w:after="0"/>
        <w:rPr>
          <w:rFonts w:cs="Times New Roman"/>
          <w:sz w:val="18"/>
        </w:rPr>
      </w:pPr>
      <w:r w:rsidRPr="008271D9">
        <w:rPr>
          <w:sz w:val="18"/>
        </w:rPr>
        <w:lastRenderedPageBreak/>
        <w:t xml:space="preserve">Tabela </w:t>
      </w:r>
      <w:r w:rsidR="00691CE2" w:rsidRPr="008271D9">
        <w:rPr>
          <w:sz w:val="18"/>
        </w:rPr>
        <w:fldChar w:fldCharType="begin"/>
      </w:r>
      <w:r w:rsidRPr="008271D9">
        <w:rPr>
          <w:sz w:val="18"/>
        </w:rPr>
        <w:instrText xml:space="preserve"> SEQ Tabela \* ARABIC </w:instrText>
      </w:r>
      <w:r w:rsidR="00691CE2" w:rsidRPr="008271D9">
        <w:rPr>
          <w:sz w:val="18"/>
        </w:rPr>
        <w:fldChar w:fldCharType="separate"/>
      </w:r>
      <w:r w:rsidR="00410C77">
        <w:rPr>
          <w:noProof/>
          <w:sz w:val="18"/>
        </w:rPr>
        <w:t>8</w:t>
      </w:r>
      <w:r w:rsidR="00691CE2" w:rsidRPr="008271D9">
        <w:rPr>
          <w:sz w:val="18"/>
        </w:rPr>
        <w:fldChar w:fldCharType="end"/>
      </w:r>
      <w:r w:rsidRPr="008271D9">
        <w:rPr>
          <w:sz w:val="18"/>
        </w:rPr>
        <w:t xml:space="preserve"> </w:t>
      </w:r>
      <w:r w:rsidRPr="008271D9">
        <w:rPr>
          <w:rFonts w:cs="Times New Roman"/>
          <w:sz w:val="18"/>
        </w:rPr>
        <w:t>TABELA WSKAŹNIKI CELU OGÓLNEGO 1. PRZEDSIĘBIORCZOŚĆ LOKALNA I SPOŁECZNA WYKORZYSTUJĄCA LOKALNE RYNKI I POTENCJAŁY WYKORZYSTUJĄCA 1 LOKALNE RYNKI I POTENCJAŁY</w:t>
      </w:r>
    </w:p>
    <w:tbl>
      <w:tblPr>
        <w:tblW w:w="504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Change w:id="174" w:author="Ania" w:date="2019-09-25T10:30: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PrChange>
      </w:tblPr>
      <w:tblGrid>
        <w:gridCol w:w="1029"/>
        <w:gridCol w:w="3030"/>
        <w:gridCol w:w="1452"/>
        <w:gridCol w:w="1597"/>
        <w:gridCol w:w="16"/>
        <w:gridCol w:w="2215"/>
        <w:gridCol w:w="1523"/>
        <w:gridCol w:w="1291"/>
        <w:gridCol w:w="1405"/>
        <w:gridCol w:w="1887"/>
        <w:tblGridChange w:id="175">
          <w:tblGrid>
            <w:gridCol w:w="881"/>
            <w:gridCol w:w="3029"/>
            <w:gridCol w:w="1453"/>
            <w:gridCol w:w="1597"/>
            <w:gridCol w:w="16"/>
            <w:gridCol w:w="2215"/>
            <w:gridCol w:w="1524"/>
            <w:gridCol w:w="1292"/>
            <w:gridCol w:w="1405"/>
            <w:gridCol w:w="1886"/>
          </w:tblGrid>
        </w:tblGridChange>
      </w:tblGrid>
      <w:tr w:rsidR="008271D9" w:rsidRPr="00BA4803" w14:paraId="280C68E1" w14:textId="77777777" w:rsidTr="00EB34DA">
        <w:trPr>
          <w:trHeight w:val="465"/>
          <w:trPrChange w:id="176" w:author="Ania" w:date="2019-09-25T10:30:00Z">
            <w:trPr>
              <w:trHeight w:val="465"/>
            </w:trPr>
          </w:trPrChange>
        </w:trPr>
        <w:tc>
          <w:tcPr>
            <w:tcW w:w="333" w:type="pct"/>
            <w:shd w:val="clear" w:color="auto" w:fill="C7E2FA" w:themeFill="accent1" w:themeFillTint="33"/>
            <w:vAlign w:val="center"/>
            <w:hideMark/>
            <w:tcPrChange w:id="177" w:author="Ania" w:date="2019-09-25T10:30:00Z">
              <w:tcPr>
                <w:tcW w:w="305" w:type="pct"/>
                <w:shd w:val="clear" w:color="auto" w:fill="C7E2FA" w:themeFill="accent1" w:themeFillTint="33"/>
                <w:vAlign w:val="center"/>
                <w:hideMark/>
              </w:tcPr>
            </w:tcPrChange>
          </w:tcPr>
          <w:p w14:paraId="05787955" w14:textId="77777777" w:rsidR="008271D9" w:rsidRPr="00BA4803" w:rsidRDefault="008271D9" w:rsidP="00BA4803">
            <w:pPr>
              <w:spacing w:before="0" w:line="240" w:lineRule="auto"/>
              <w:ind w:right="45"/>
              <w:rPr>
                <w:rFonts w:cs="Times New Roman"/>
              </w:rPr>
            </w:pPr>
            <w:r w:rsidRPr="00BA4803">
              <w:rPr>
                <w:rFonts w:cs="Times New Roman"/>
                <w:sz w:val="22"/>
              </w:rPr>
              <w:t>1.0</w:t>
            </w:r>
          </w:p>
        </w:tc>
        <w:tc>
          <w:tcPr>
            <w:tcW w:w="981" w:type="pct"/>
            <w:shd w:val="clear" w:color="auto" w:fill="C7E2FA" w:themeFill="accent1" w:themeFillTint="33"/>
            <w:vAlign w:val="center"/>
            <w:hideMark/>
            <w:tcPrChange w:id="178" w:author="Ania" w:date="2019-09-25T10:30:00Z">
              <w:tcPr>
                <w:tcW w:w="1007" w:type="pct"/>
                <w:shd w:val="clear" w:color="auto" w:fill="C7E2FA" w:themeFill="accent1" w:themeFillTint="33"/>
                <w:vAlign w:val="center"/>
                <w:hideMark/>
              </w:tcPr>
            </w:tcPrChange>
          </w:tcPr>
          <w:p w14:paraId="79D358B0" w14:textId="77777777" w:rsidR="008271D9" w:rsidRPr="00BA4803" w:rsidRDefault="008271D9" w:rsidP="00BA4803">
            <w:pPr>
              <w:spacing w:before="0" w:line="240" w:lineRule="auto"/>
              <w:jc w:val="center"/>
              <w:rPr>
                <w:rFonts w:cs="Times New Roman"/>
              </w:rPr>
            </w:pPr>
            <w:r w:rsidRPr="00BA4803">
              <w:rPr>
                <w:rFonts w:cs="Times New Roman"/>
                <w:sz w:val="22"/>
              </w:rPr>
              <w:t>CEL OGÓLNY 1</w:t>
            </w:r>
          </w:p>
        </w:tc>
        <w:tc>
          <w:tcPr>
            <w:tcW w:w="3687" w:type="pct"/>
            <w:gridSpan w:val="8"/>
            <w:shd w:val="clear" w:color="auto" w:fill="C7E2FA" w:themeFill="accent1" w:themeFillTint="33"/>
            <w:tcPrChange w:id="179" w:author="Ania" w:date="2019-09-25T10:30:00Z">
              <w:tcPr>
                <w:tcW w:w="3688" w:type="pct"/>
                <w:gridSpan w:val="8"/>
                <w:shd w:val="clear" w:color="auto" w:fill="C7E2FA" w:themeFill="accent1" w:themeFillTint="33"/>
              </w:tcPr>
            </w:tcPrChange>
          </w:tcPr>
          <w:p w14:paraId="3BFE5B96" w14:textId="77777777" w:rsidR="008271D9" w:rsidRPr="00BA4803" w:rsidRDefault="00BA4803" w:rsidP="00BA4803">
            <w:pPr>
              <w:spacing w:before="0" w:line="240" w:lineRule="auto"/>
              <w:jc w:val="center"/>
              <w:rPr>
                <w:rFonts w:cs="Times New Roman"/>
                <w:b/>
                <w:bCs/>
                <w:color w:val="000000"/>
              </w:rPr>
            </w:pPr>
            <w:r w:rsidRPr="00BA4803">
              <w:rPr>
                <w:rFonts w:cs="Times New Roman"/>
                <w:b/>
                <w:bCs/>
                <w:color w:val="000000"/>
                <w:sz w:val="22"/>
              </w:rPr>
              <w:t>KONKURENCYJNOŚĆ GOSPODARKI I TWORZENIE MIEJSC PRACY</w:t>
            </w:r>
          </w:p>
        </w:tc>
      </w:tr>
      <w:tr w:rsidR="008271D9" w:rsidRPr="00BA4803" w14:paraId="4609BB45" w14:textId="77777777" w:rsidTr="00EB34DA">
        <w:trPr>
          <w:trHeight w:val="270"/>
          <w:trPrChange w:id="180" w:author="Ania" w:date="2019-09-25T10:30:00Z">
            <w:trPr>
              <w:trHeight w:val="270"/>
            </w:trPr>
          </w:trPrChange>
        </w:trPr>
        <w:tc>
          <w:tcPr>
            <w:tcW w:w="333" w:type="pct"/>
            <w:shd w:val="clear" w:color="auto" w:fill="auto"/>
            <w:vAlign w:val="center"/>
            <w:hideMark/>
            <w:tcPrChange w:id="181" w:author="Ania" w:date="2019-09-25T10:30:00Z">
              <w:tcPr>
                <w:tcW w:w="305" w:type="pct"/>
                <w:shd w:val="clear" w:color="auto" w:fill="auto"/>
                <w:vAlign w:val="center"/>
                <w:hideMark/>
              </w:tcPr>
            </w:tcPrChange>
          </w:tcPr>
          <w:p w14:paraId="7F203BFA" w14:textId="77777777" w:rsidR="008271D9" w:rsidRPr="00BA4803" w:rsidRDefault="008271D9" w:rsidP="00BA4803">
            <w:pPr>
              <w:spacing w:before="0" w:line="240" w:lineRule="auto"/>
              <w:rPr>
                <w:rFonts w:cs="Times New Roman"/>
              </w:rPr>
            </w:pPr>
            <w:r w:rsidRPr="00BA4803">
              <w:rPr>
                <w:rFonts w:cs="Times New Roman"/>
                <w:sz w:val="22"/>
              </w:rPr>
              <w:t>1.1</w:t>
            </w:r>
          </w:p>
        </w:tc>
        <w:tc>
          <w:tcPr>
            <w:tcW w:w="981" w:type="pct"/>
            <w:vMerge w:val="restart"/>
            <w:shd w:val="clear" w:color="auto" w:fill="auto"/>
            <w:vAlign w:val="center"/>
            <w:hideMark/>
            <w:tcPrChange w:id="182" w:author="Ania" w:date="2019-09-25T10:30:00Z">
              <w:tcPr>
                <w:tcW w:w="1007" w:type="pct"/>
                <w:vMerge w:val="restart"/>
                <w:shd w:val="clear" w:color="auto" w:fill="auto"/>
                <w:vAlign w:val="center"/>
                <w:hideMark/>
              </w:tcPr>
            </w:tcPrChange>
          </w:tcPr>
          <w:p w14:paraId="12A9E786" w14:textId="77777777" w:rsidR="008271D9" w:rsidRPr="00BA4803" w:rsidRDefault="008271D9" w:rsidP="00BA4803">
            <w:pPr>
              <w:spacing w:before="0" w:line="240" w:lineRule="auto"/>
              <w:jc w:val="center"/>
              <w:rPr>
                <w:rFonts w:cs="Times New Roman"/>
              </w:rPr>
            </w:pPr>
            <w:r w:rsidRPr="00BA4803">
              <w:rPr>
                <w:rFonts w:cs="Times New Roman"/>
                <w:sz w:val="22"/>
              </w:rPr>
              <w:t>CELE SZCZEGÓŁOWE</w:t>
            </w:r>
          </w:p>
        </w:tc>
        <w:tc>
          <w:tcPr>
            <w:tcW w:w="3687" w:type="pct"/>
            <w:gridSpan w:val="8"/>
            <w:shd w:val="clear" w:color="auto" w:fill="auto"/>
            <w:tcPrChange w:id="183" w:author="Ania" w:date="2019-09-25T10:30:00Z">
              <w:tcPr>
                <w:tcW w:w="3688" w:type="pct"/>
                <w:gridSpan w:val="8"/>
                <w:shd w:val="clear" w:color="auto" w:fill="auto"/>
              </w:tcPr>
            </w:tcPrChange>
          </w:tcPr>
          <w:p w14:paraId="1B23C358" w14:textId="77777777" w:rsidR="008271D9" w:rsidRPr="00BA4803" w:rsidRDefault="00390968" w:rsidP="00BA4803">
            <w:pPr>
              <w:spacing w:before="0" w:line="240" w:lineRule="auto"/>
              <w:jc w:val="center"/>
              <w:rPr>
                <w:rFonts w:cs="Times New Roman"/>
                <w:bCs/>
                <w:iCs/>
              </w:rPr>
            </w:pPr>
            <w:r w:rsidRPr="00BA4803">
              <w:rPr>
                <w:rFonts w:cs="Times New Roman"/>
                <w:bCs/>
                <w:iCs/>
                <w:sz w:val="22"/>
              </w:rPr>
              <w:t>WSPIERANIE INNOWACYJNEJ DZIAŁALNOŚCI GOSPODARCZEJ</w:t>
            </w:r>
          </w:p>
        </w:tc>
      </w:tr>
      <w:tr w:rsidR="008271D9" w:rsidRPr="00BA4803" w14:paraId="3872A4D4" w14:textId="77777777" w:rsidTr="00EB34DA">
        <w:trPr>
          <w:trHeight w:val="270"/>
          <w:trPrChange w:id="184" w:author="Ania" w:date="2019-09-25T10:30:00Z">
            <w:trPr>
              <w:trHeight w:val="270"/>
            </w:trPr>
          </w:trPrChange>
        </w:trPr>
        <w:tc>
          <w:tcPr>
            <w:tcW w:w="333" w:type="pct"/>
            <w:shd w:val="clear" w:color="auto" w:fill="auto"/>
            <w:vAlign w:val="center"/>
            <w:hideMark/>
            <w:tcPrChange w:id="185" w:author="Ania" w:date="2019-09-25T10:30:00Z">
              <w:tcPr>
                <w:tcW w:w="305" w:type="pct"/>
                <w:shd w:val="clear" w:color="auto" w:fill="auto"/>
                <w:vAlign w:val="center"/>
                <w:hideMark/>
              </w:tcPr>
            </w:tcPrChange>
          </w:tcPr>
          <w:p w14:paraId="7E6217A9" w14:textId="77777777" w:rsidR="008271D9" w:rsidRPr="00BA4803" w:rsidRDefault="008271D9" w:rsidP="00BA4803">
            <w:pPr>
              <w:spacing w:before="0" w:line="240" w:lineRule="auto"/>
              <w:rPr>
                <w:rFonts w:cs="Times New Roman"/>
              </w:rPr>
            </w:pPr>
            <w:r w:rsidRPr="00BA4803">
              <w:rPr>
                <w:rFonts w:cs="Times New Roman"/>
                <w:sz w:val="22"/>
              </w:rPr>
              <w:t>1.2</w:t>
            </w:r>
          </w:p>
        </w:tc>
        <w:tc>
          <w:tcPr>
            <w:tcW w:w="981" w:type="pct"/>
            <w:vMerge/>
            <w:shd w:val="clear" w:color="auto" w:fill="auto"/>
            <w:vAlign w:val="center"/>
            <w:hideMark/>
            <w:tcPrChange w:id="186" w:author="Ania" w:date="2019-09-25T10:30:00Z">
              <w:tcPr>
                <w:tcW w:w="1007" w:type="pct"/>
                <w:vMerge/>
                <w:shd w:val="clear" w:color="auto" w:fill="auto"/>
                <w:vAlign w:val="center"/>
                <w:hideMark/>
              </w:tcPr>
            </w:tcPrChange>
          </w:tcPr>
          <w:p w14:paraId="1432A72F" w14:textId="77777777" w:rsidR="008271D9" w:rsidRPr="00BA4803" w:rsidRDefault="008271D9" w:rsidP="00BA4803">
            <w:pPr>
              <w:spacing w:before="0" w:line="240" w:lineRule="auto"/>
              <w:jc w:val="center"/>
              <w:rPr>
                <w:rFonts w:cs="Times New Roman"/>
              </w:rPr>
            </w:pPr>
          </w:p>
        </w:tc>
        <w:tc>
          <w:tcPr>
            <w:tcW w:w="3687" w:type="pct"/>
            <w:gridSpan w:val="8"/>
            <w:shd w:val="clear" w:color="auto" w:fill="auto"/>
            <w:tcPrChange w:id="187" w:author="Ania" w:date="2019-09-25T10:30:00Z">
              <w:tcPr>
                <w:tcW w:w="3688" w:type="pct"/>
                <w:gridSpan w:val="8"/>
                <w:shd w:val="clear" w:color="auto" w:fill="auto"/>
              </w:tcPr>
            </w:tcPrChange>
          </w:tcPr>
          <w:p w14:paraId="7644620E" w14:textId="231DE426" w:rsidR="008271D9" w:rsidRPr="00BA4803" w:rsidRDefault="008271D9" w:rsidP="00BA4803">
            <w:pPr>
              <w:spacing w:before="0" w:line="240" w:lineRule="auto"/>
              <w:jc w:val="center"/>
              <w:rPr>
                <w:rFonts w:cs="Times New Roman"/>
                <w:b/>
                <w:bCs/>
                <w:i/>
                <w:iCs/>
              </w:rPr>
            </w:pPr>
            <w:r w:rsidRPr="00BA4803">
              <w:rPr>
                <w:rFonts w:cs="Times New Roman"/>
                <w:sz w:val="22"/>
              </w:rPr>
              <w:t>REORIENTACJA I RÓŻNICOWANIE DZIAŁALNOŚCI RYBAKÓW</w:t>
            </w:r>
            <w:r w:rsidR="0023218E">
              <w:rPr>
                <w:rFonts w:cs="Times New Roman"/>
                <w:sz w:val="22"/>
              </w:rPr>
              <w:t xml:space="preserve"> I TWORZENIE MIEJSC PRACY NA OBSZARZE LSR</w:t>
            </w:r>
          </w:p>
        </w:tc>
      </w:tr>
      <w:tr w:rsidR="008271D9" w:rsidRPr="00BA4803" w14:paraId="3F04DAC7" w14:textId="77777777" w:rsidTr="00EB34DA">
        <w:trPr>
          <w:trHeight w:val="905"/>
          <w:trPrChange w:id="188" w:author="Ania" w:date="2019-09-25T10:30:00Z">
            <w:trPr>
              <w:trHeight w:val="905"/>
            </w:trPr>
          </w:trPrChange>
        </w:trPr>
        <w:tc>
          <w:tcPr>
            <w:tcW w:w="1313" w:type="pct"/>
            <w:gridSpan w:val="2"/>
            <w:shd w:val="clear" w:color="auto" w:fill="auto"/>
            <w:tcPrChange w:id="189" w:author="Ania" w:date="2019-09-25T10:30:00Z">
              <w:tcPr>
                <w:tcW w:w="1312" w:type="pct"/>
                <w:gridSpan w:val="2"/>
                <w:shd w:val="clear" w:color="auto" w:fill="auto"/>
              </w:tcPr>
            </w:tcPrChange>
          </w:tcPr>
          <w:p w14:paraId="212A28AB" w14:textId="77777777" w:rsidR="008271D9" w:rsidRPr="00BA4803" w:rsidRDefault="008271D9" w:rsidP="00BA4803">
            <w:pPr>
              <w:spacing w:before="0" w:line="240" w:lineRule="auto"/>
              <w:jc w:val="center"/>
              <w:rPr>
                <w:rFonts w:cs="Times New Roman"/>
                <w:i/>
                <w:iCs/>
              </w:rPr>
            </w:pPr>
          </w:p>
        </w:tc>
        <w:tc>
          <w:tcPr>
            <w:tcW w:w="987" w:type="pct"/>
            <w:gridSpan w:val="2"/>
            <w:shd w:val="clear" w:color="auto" w:fill="C7E2FA" w:themeFill="accent1" w:themeFillTint="33"/>
            <w:vAlign w:val="center"/>
            <w:hideMark/>
            <w:tcPrChange w:id="190" w:author="Ania" w:date="2019-09-25T10:30:00Z">
              <w:tcPr>
                <w:tcW w:w="1031" w:type="pct"/>
                <w:gridSpan w:val="2"/>
                <w:shd w:val="clear" w:color="auto" w:fill="C7E2FA" w:themeFill="accent1" w:themeFillTint="33"/>
                <w:vAlign w:val="center"/>
                <w:hideMark/>
              </w:tcPr>
            </w:tcPrChange>
          </w:tcPr>
          <w:p w14:paraId="6966DED1" w14:textId="77777777" w:rsidR="008271D9" w:rsidRPr="00BA4803" w:rsidRDefault="008271D9" w:rsidP="00BA4803">
            <w:pPr>
              <w:spacing w:before="0" w:line="240" w:lineRule="auto"/>
              <w:jc w:val="center"/>
              <w:rPr>
                <w:rFonts w:cs="Times New Roman"/>
                <w:i/>
                <w:iCs/>
              </w:rPr>
            </w:pPr>
            <w:r w:rsidRPr="00BA4803">
              <w:rPr>
                <w:rFonts w:cs="Times New Roman"/>
                <w:i/>
                <w:iCs/>
                <w:sz w:val="22"/>
              </w:rPr>
              <w:t>Wskaźniki oddziaływania dla celu ogólnego</w:t>
            </w:r>
          </w:p>
        </w:tc>
        <w:tc>
          <w:tcPr>
            <w:tcW w:w="722" w:type="pct"/>
            <w:gridSpan w:val="2"/>
            <w:shd w:val="clear" w:color="auto" w:fill="C7E2FA" w:themeFill="accent1" w:themeFillTint="33"/>
            <w:vAlign w:val="center"/>
            <w:hideMark/>
            <w:tcPrChange w:id="191" w:author="Ania" w:date="2019-09-25T10:30:00Z">
              <w:tcPr>
                <w:tcW w:w="594" w:type="pct"/>
                <w:gridSpan w:val="2"/>
                <w:shd w:val="clear" w:color="auto" w:fill="C7E2FA" w:themeFill="accent1" w:themeFillTint="33"/>
                <w:vAlign w:val="center"/>
                <w:hideMark/>
              </w:tcPr>
            </w:tcPrChange>
          </w:tcPr>
          <w:p w14:paraId="2A7EE8B2" w14:textId="77777777" w:rsidR="008271D9" w:rsidRPr="00BA4803" w:rsidRDefault="008271D9" w:rsidP="00BA4803">
            <w:pPr>
              <w:spacing w:before="0" w:line="240" w:lineRule="auto"/>
              <w:jc w:val="center"/>
              <w:rPr>
                <w:rFonts w:cs="Times New Roman"/>
                <w:i/>
                <w:iCs/>
              </w:rPr>
            </w:pPr>
            <w:r w:rsidRPr="00BA4803">
              <w:rPr>
                <w:rFonts w:cs="Times New Roman"/>
                <w:i/>
                <w:iCs/>
                <w:sz w:val="22"/>
              </w:rPr>
              <w:t xml:space="preserve">Jednostka miary </w:t>
            </w:r>
          </w:p>
        </w:tc>
        <w:tc>
          <w:tcPr>
            <w:tcW w:w="493" w:type="pct"/>
            <w:shd w:val="clear" w:color="auto" w:fill="C7E2FA" w:themeFill="accent1" w:themeFillTint="33"/>
            <w:vAlign w:val="center"/>
            <w:hideMark/>
            <w:tcPrChange w:id="192" w:author="Ania" w:date="2019-09-25T10:30:00Z">
              <w:tcPr>
                <w:tcW w:w="515" w:type="pct"/>
                <w:shd w:val="clear" w:color="auto" w:fill="C7E2FA" w:themeFill="accent1" w:themeFillTint="33"/>
                <w:vAlign w:val="center"/>
                <w:hideMark/>
              </w:tcPr>
            </w:tcPrChange>
          </w:tcPr>
          <w:p w14:paraId="61B1B64D" w14:textId="77777777" w:rsidR="008271D9" w:rsidRPr="00BA4803" w:rsidRDefault="008271D9" w:rsidP="00BA4803">
            <w:pPr>
              <w:spacing w:before="0" w:line="240" w:lineRule="auto"/>
              <w:jc w:val="center"/>
              <w:rPr>
                <w:rFonts w:cs="Times New Roman"/>
                <w:color w:val="000000"/>
              </w:rPr>
            </w:pPr>
            <w:r w:rsidRPr="00BA4803">
              <w:rPr>
                <w:rFonts w:cs="Times New Roman"/>
                <w:color w:val="000000"/>
                <w:sz w:val="22"/>
              </w:rPr>
              <w:t>stan początkowy 2013 rok</w:t>
            </w:r>
          </w:p>
        </w:tc>
        <w:tc>
          <w:tcPr>
            <w:tcW w:w="418" w:type="pct"/>
            <w:shd w:val="clear" w:color="auto" w:fill="C7E2FA" w:themeFill="accent1" w:themeFillTint="33"/>
            <w:vAlign w:val="center"/>
            <w:hideMark/>
            <w:tcPrChange w:id="193" w:author="Ania" w:date="2019-09-25T10:30:00Z">
              <w:tcPr>
                <w:tcW w:w="439" w:type="pct"/>
                <w:shd w:val="clear" w:color="auto" w:fill="C7E2FA" w:themeFill="accent1" w:themeFillTint="33"/>
                <w:vAlign w:val="center"/>
                <w:hideMark/>
              </w:tcPr>
            </w:tcPrChange>
          </w:tcPr>
          <w:p w14:paraId="79AB864E" w14:textId="77777777" w:rsidR="008271D9" w:rsidRPr="00BA4803" w:rsidRDefault="008271D9" w:rsidP="00BA4803">
            <w:pPr>
              <w:spacing w:before="0" w:line="240" w:lineRule="auto"/>
              <w:jc w:val="center"/>
              <w:rPr>
                <w:rFonts w:cs="Times New Roman"/>
                <w:color w:val="000000"/>
              </w:rPr>
            </w:pPr>
            <w:r w:rsidRPr="00BA4803">
              <w:rPr>
                <w:rFonts w:cs="Times New Roman"/>
                <w:color w:val="000000"/>
                <w:sz w:val="22"/>
              </w:rPr>
              <w:t>plan 2023 rok</w:t>
            </w:r>
          </w:p>
        </w:tc>
        <w:tc>
          <w:tcPr>
            <w:tcW w:w="1065" w:type="pct"/>
            <w:gridSpan w:val="2"/>
            <w:shd w:val="clear" w:color="auto" w:fill="C7E2FA" w:themeFill="accent1" w:themeFillTint="33"/>
            <w:vAlign w:val="center"/>
            <w:hideMark/>
            <w:tcPrChange w:id="194" w:author="Ania" w:date="2019-09-25T10:30:00Z">
              <w:tcPr>
                <w:tcW w:w="1109" w:type="pct"/>
                <w:gridSpan w:val="2"/>
                <w:shd w:val="clear" w:color="auto" w:fill="C7E2FA" w:themeFill="accent1" w:themeFillTint="33"/>
                <w:vAlign w:val="center"/>
                <w:hideMark/>
              </w:tcPr>
            </w:tcPrChange>
          </w:tcPr>
          <w:p w14:paraId="444C527A" w14:textId="77777777" w:rsidR="008271D9" w:rsidRPr="00BA4803" w:rsidRDefault="008271D9" w:rsidP="00BA4803">
            <w:pPr>
              <w:spacing w:before="0" w:line="240" w:lineRule="auto"/>
              <w:jc w:val="center"/>
              <w:rPr>
                <w:rFonts w:cs="Times New Roman"/>
                <w:i/>
                <w:iCs/>
              </w:rPr>
            </w:pPr>
            <w:r w:rsidRPr="00BA4803">
              <w:rPr>
                <w:rFonts w:cs="Times New Roman"/>
                <w:i/>
                <w:iCs/>
                <w:sz w:val="22"/>
              </w:rPr>
              <w:t>Źródło danych/sposób pomiaru</w:t>
            </w:r>
          </w:p>
        </w:tc>
      </w:tr>
      <w:tr w:rsidR="008271D9" w:rsidRPr="00BA4803" w14:paraId="67F759E9" w14:textId="77777777" w:rsidTr="00EB34DA">
        <w:trPr>
          <w:trHeight w:val="435"/>
          <w:trPrChange w:id="195" w:author="Ania" w:date="2019-09-25T10:30:00Z">
            <w:trPr>
              <w:trHeight w:val="435"/>
            </w:trPr>
          </w:trPrChange>
        </w:trPr>
        <w:tc>
          <w:tcPr>
            <w:tcW w:w="333" w:type="pct"/>
            <w:shd w:val="clear" w:color="auto" w:fill="auto"/>
            <w:vAlign w:val="center"/>
            <w:hideMark/>
            <w:tcPrChange w:id="196" w:author="Ania" w:date="2019-09-25T10:30:00Z">
              <w:tcPr>
                <w:tcW w:w="305" w:type="pct"/>
                <w:shd w:val="clear" w:color="auto" w:fill="auto"/>
                <w:vAlign w:val="center"/>
                <w:hideMark/>
              </w:tcPr>
            </w:tcPrChange>
          </w:tcPr>
          <w:p w14:paraId="3849D092" w14:textId="77777777" w:rsidR="008271D9" w:rsidRPr="00BA4803" w:rsidRDefault="008271D9" w:rsidP="00BA4803">
            <w:pPr>
              <w:spacing w:before="0" w:line="240" w:lineRule="auto"/>
              <w:rPr>
                <w:rFonts w:cs="Times New Roman"/>
              </w:rPr>
            </w:pPr>
            <w:r w:rsidRPr="00BA4803">
              <w:rPr>
                <w:rFonts w:cs="Times New Roman"/>
                <w:sz w:val="22"/>
              </w:rPr>
              <w:t>w1.0</w:t>
            </w:r>
          </w:p>
        </w:tc>
        <w:tc>
          <w:tcPr>
            <w:tcW w:w="1968" w:type="pct"/>
            <w:gridSpan w:val="3"/>
            <w:vAlign w:val="center"/>
            <w:tcPrChange w:id="197" w:author="Ania" w:date="2019-09-25T10:30:00Z">
              <w:tcPr>
                <w:tcW w:w="2038" w:type="pct"/>
                <w:gridSpan w:val="3"/>
                <w:vAlign w:val="center"/>
              </w:tcPr>
            </w:tcPrChange>
          </w:tcPr>
          <w:p w14:paraId="02D3476F" w14:textId="77777777" w:rsidR="008271D9" w:rsidRPr="00BA4803" w:rsidRDefault="008271D9" w:rsidP="00BA4803">
            <w:pPr>
              <w:spacing w:before="0" w:line="240" w:lineRule="auto"/>
              <w:jc w:val="center"/>
              <w:rPr>
                <w:rFonts w:cs="Times New Roman"/>
              </w:rPr>
            </w:pPr>
            <w:r w:rsidRPr="00BA4803">
              <w:rPr>
                <w:rFonts w:cs="Times New Roman"/>
                <w:sz w:val="22"/>
              </w:rPr>
              <w:t>Wskaźnik przedsiębiorczości (liczba podmiotów gospodarczych w systemie REGON na 1000 mieszkańców)</w:t>
            </w:r>
          </w:p>
        </w:tc>
        <w:tc>
          <w:tcPr>
            <w:tcW w:w="722" w:type="pct"/>
            <w:gridSpan w:val="2"/>
            <w:shd w:val="clear" w:color="000000" w:fill="FFFFFF"/>
            <w:vAlign w:val="center"/>
            <w:tcPrChange w:id="198" w:author="Ania" w:date="2019-09-25T10:30:00Z">
              <w:tcPr>
                <w:tcW w:w="594" w:type="pct"/>
                <w:gridSpan w:val="2"/>
                <w:shd w:val="clear" w:color="000000" w:fill="FFFFFF"/>
                <w:vAlign w:val="center"/>
              </w:tcPr>
            </w:tcPrChange>
          </w:tcPr>
          <w:p w14:paraId="7E68315B" w14:textId="77777777" w:rsidR="008271D9" w:rsidRPr="00BA4803" w:rsidRDefault="008271D9" w:rsidP="00BA4803">
            <w:pPr>
              <w:spacing w:before="0" w:line="240" w:lineRule="auto"/>
              <w:jc w:val="center"/>
              <w:rPr>
                <w:rFonts w:cs="Times New Roman"/>
              </w:rPr>
            </w:pPr>
            <w:r w:rsidRPr="00BA4803">
              <w:rPr>
                <w:rFonts w:cs="Times New Roman"/>
                <w:sz w:val="22"/>
              </w:rPr>
              <w:t>szt.</w:t>
            </w:r>
          </w:p>
        </w:tc>
        <w:tc>
          <w:tcPr>
            <w:tcW w:w="493" w:type="pct"/>
            <w:shd w:val="clear" w:color="000000" w:fill="FFFFFF"/>
            <w:vAlign w:val="center"/>
            <w:tcPrChange w:id="199" w:author="Ania" w:date="2019-09-25T10:30:00Z">
              <w:tcPr>
                <w:tcW w:w="515" w:type="pct"/>
                <w:shd w:val="clear" w:color="000000" w:fill="FFFFFF"/>
                <w:vAlign w:val="center"/>
              </w:tcPr>
            </w:tcPrChange>
          </w:tcPr>
          <w:p w14:paraId="7E3A6D90" w14:textId="77777777" w:rsidR="008271D9" w:rsidRPr="00BA4803" w:rsidRDefault="008271D9" w:rsidP="00BA4803">
            <w:pPr>
              <w:spacing w:before="0" w:line="240" w:lineRule="auto"/>
              <w:jc w:val="center"/>
              <w:rPr>
                <w:rFonts w:cs="Times New Roman"/>
              </w:rPr>
            </w:pPr>
            <w:r w:rsidRPr="00BA4803">
              <w:rPr>
                <w:rFonts w:cs="Times New Roman"/>
                <w:sz w:val="22"/>
              </w:rPr>
              <w:t>93</w:t>
            </w:r>
          </w:p>
        </w:tc>
        <w:tc>
          <w:tcPr>
            <w:tcW w:w="418" w:type="pct"/>
            <w:shd w:val="clear" w:color="000000" w:fill="FFFFFF"/>
            <w:vAlign w:val="center"/>
            <w:tcPrChange w:id="200" w:author="Ania" w:date="2019-09-25T10:30:00Z">
              <w:tcPr>
                <w:tcW w:w="439" w:type="pct"/>
                <w:shd w:val="clear" w:color="000000" w:fill="FFFFFF"/>
                <w:vAlign w:val="center"/>
              </w:tcPr>
            </w:tcPrChange>
          </w:tcPr>
          <w:p w14:paraId="228A27AC" w14:textId="77777777" w:rsidR="008271D9" w:rsidRPr="00BA4803" w:rsidRDefault="008271D9" w:rsidP="00BA4803">
            <w:pPr>
              <w:spacing w:before="0" w:line="240" w:lineRule="auto"/>
              <w:jc w:val="center"/>
              <w:rPr>
                <w:rFonts w:cs="Times New Roman"/>
              </w:rPr>
            </w:pPr>
            <w:r w:rsidRPr="00BA4803">
              <w:rPr>
                <w:rFonts w:cs="Times New Roman"/>
                <w:sz w:val="22"/>
              </w:rPr>
              <w:t>105</w:t>
            </w:r>
          </w:p>
        </w:tc>
        <w:tc>
          <w:tcPr>
            <w:tcW w:w="1065" w:type="pct"/>
            <w:gridSpan w:val="2"/>
            <w:shd w:val="clear" w:color="auto" w:fill="auto"/>
            <w:vAlign w:val="center"/>
            <w:tcPrChange w:id="201" w:author="Ania" w:date="2019-09-25T10:30:00Z">
              <w:tcPr>
                <w:tcW w:w="1109" w:type="pct"/>
                <w:gridSpan w:val="2"/>
                <w:shd w:val="clear" w:color="auto" w:fill="auto"/>
                <w:vAlign w:val="center"/>
              </w:tcPr>
            </w:tcPrChange>
          </w:tcPr>
          <w:p w14:paraId="2920BCCA" w14:textId="77777777" w:rsidR="008271D9" w:rsidRPr="00BA4803" w:rsidRDefault="008271D9" w:rsidP="00BA4803">
            <w:pPr>
              <w:spacing w:before="0" w:line="240" w:lineRule="auto"/>
              <w:jc w:val="center"/>
              <w:rPr>
                <w:rFonts w:cs="Times New Roman"/>
              </w:rPr>
            </w:pPr>
            <w:r w:rsidRPr="00BA4803">
              <w:rPr>
                <w:rFonts w:cs="Times New Roman"/>
                <w:sz w:val="22"/>
              </w:rPr>
              <w:t>Opracowanie własne na podstawie GUS</w:t>
            </w:r>
          </w:p>
        </w:tc>
      </w:tr>
      <w:tr w:rsidR="008271D9" w:rsidRPr="00BA4803" w14:paraId="3DB066B7" w14:textId="77777777" w:rsidTr="00EB34DA">
        <w:trPr>
          <w:trHeight w:val="630"/>
          <w:trPrChange w:id="202" w:author="Ania" w:date="2019-09-25T10:30:00Z">
            <w:trPr>
              <w:trHeight w:val="630"/>
            </w:trPr>
          </w:trPrChange>
        </w:trPr>
        <w:tc>
          <w:tcPr>
            <w:tcW w:w="1313" w:type="pct"/>
            <w:gridSpan w:val="2"/>
            <w:tcPrChange w:id="203" w:author="Ania" w:date="2019-09-25T10:30:00Z">
              <w:tcPr>
                <w:tcW w:w="1312" w:type="pct"/>
                <w:gridSpan w:val="2"/>
              </w:tcPr>
            </w:tcPrChange>
          </w:tcPr>
          <w:p w14:paraId="17413942" w14:textId="77777777" w:rsidR="008271D9" w:rsidRPr="00BA4803" w:rsidRDefault="008271D9" w:rsidP="00BA4803">
            <w:pPr>
              <w:spacing w:before="0" w:line="240" w:lineRule="auto"/>
              <w:jc w:val="center"/>
              <w:rPr>
                <w:rFonts w:cs="Times New Roman"/>
                <w:i/>
                <w:iCs/>
              </w:rPr>
            </w:pPr>
          </w:p>
        </w:tc>
        <w:tc>
          <w:tcPr>
            <w:tcW w:w="987" w:type="pct"/>
            <w:gridSpan w:val="2"/>
            <w:shd w:val="clear" w:color="auto" w:fill="C7E2FA" w:themeFill="accent1" w:themeFillTint="33"/>
            <w:vAlign w:val="center"/>
            <w:hideMark/>
            <w:tcPrChange w:id="204" w:author="Ania" w:date="2019-09-25T10:30:00Z">
              <w:tcPr>
                <w:tcW w:w="1031" w:type="pct"/>
                <w:gridSpan w:val="2"/>
                <w:shd w:val="clear" w:color="auto" w:fill="C7E2FA" w:themeFill="accent1" w:themeFillTint="33"/>
                <w:vAlign w:val="center"/>
                <w:hideMark/>
              </w:tcPr>
            </w:tcPrChange>
          </w:tcPr>
          <w:p w14:paraId="3C3E44E3" w14:textId="77777777" w:rsidR="008271D9" w:rsidRPr="00BA4803" w:rsidRDefault="008271D9" w:rsidP="00BA4803">
            <w:pPr>
              <w:spacing w:before="0" w:line="240" w:lineRule="auto"/>
              <w:jc w:val="center"/>
              <w:rPr>
                <w:rFonts w:cs="Times New Roman"/>
                <w:i/>
                <w:iCs/>
              </w:rPr>
            </w:pPr>
            <w:r w:rsidRPr="00BA4803">
              <w:rPr>
                <w:rFonts w:cs="Times New Roman"/>
                <w:i/>
                <w:iCs/>
                <w:sz w:val="22"/>
              </w:rPr>
              <w:t>Wskaźniki rezultatu dla celów szczegółowych</w:t>
            </w:r>
          </w:p>
        </w:tc>
        <w:tc>
          <w:tcPr>
            <w:tcW w:w="722" w:type="pct"/>
            <w:gridSpan w:val="2"/>
            <w:shd w:val="clear" w:color="auto" w:fill="C7E2FA" w:themeFill="accent1" w:themeFillTint="33"/>
            <w:vAlign w:val="center"/>
            <w:hideMark/>
            <w:tcPrChange w:id="205" w:author="Ania" w:date="2019-09-25T10:30:00Z">
              <w:tcPr>
                <w:tcW w:w="594" w:type="pct"/>
                <w:gridSpan w:val="2"/>
                <w:shd w:val="clear" w:color="auto" w:fill="C7E2FA" w:themeFill="accent1" w:themeFillTint="33"/>
                <w:vAlign w:val="center"/>
                <w:hideMark/>
              </w:tcPr>
            </w:tcPrChange>
          </w:tcPr>
          <w:p w14:paraId="3BE57CE0" w14:textId="77777777" w:rsidR="008271D9" w:rsidRPr="00BA4803" w:rsidRDefault="008271D9" w:rsidP="00BA4803">
            <w:pPr>
              <w:spacing w:before="0" w:line="240" w:lineRule="auto"/>
              <w:jc w:val="center"/>
              <w:rPr>
                <w:rFonts w:cs="Times New Roman"/>
                <w:i/>
                <w:iCs/>
              </w:rPr>
            </w:pPr>
            <w:r w:rsidRPr="00BA4803">
              <w:rPr>
                <w:rFonts w:cs="Times New Roman"/>
                <w:i/>
                <w:iCs/>
                <w:sz w:val="22"/>
              </w:rPr>
              <w:t xml:space="preserve">Jednostka miary </w:t>
            </w:r>
          </w:p>
        </w:tc>
        <w:tc>
          <w:tcPr>
            <w:tcW w:w="493" w:type="pct"/>
            <w:shd w:val="clear" w:color="auto" w:fill="C7E2FA" w:themeFill="accent1" w:themeFillTint="33"/>
            <w:vAlign w:val="center"/>
            <w:hideMark/>
            <w:tcPrChange w:id="206" w:author="Ania" w:date="2019-09-25T10:30:00Z">
              <w:tcPr>
                <w:tcW w:w="515" w:type="pct"/>
                <w:shd w:val="clear" w:color="auto" w:fill="C7E2FA" w:themeFill="accent1" w:themeFillTint="33"/>
                <w:vAlign w:val="center"/>
                <w:hideMark/>
              </w:tcPr>
            </w:tcPrChange>
          </w:tcPr>
          <w:p w14:paraId="6DF470FE" w14:textId="77777777" w:rsidR="008271D9" w:rsidRPr="00BA4803" w:rsidRDefault="008271D9" w:rsidP="00BA4803">
            <w:pPr>
              <w:spacing w:before="0" w:line="240" w:lineRule="auto"/>
              <w:jc w:val="center"/>
              <w:rPr>
                <w:rFonts w:cs="Times New Roman"/>
                <w:color w:val="000000"/>
              </w:rPr>
            </w:pPr>
            <w:r w:rsidRPr="00BA4803">
              <w:rPr>
                <w:rFonts w:cs="Times New Roman"/>
                <w:color w:val="000000"/>
                <w:sz w:val="22"/>
              </w:rPr>
              <w:t>stan początkowy 2013 rok</w:t>
            </w:r>
          </w:p>
        </w:tc>
        <w:tc>
          <w:tcPr>
            <w:tcW w:w="418" w:type="pct"/>
            <w:shd w:val="clear" w:color="auto" w:fill="C7E2FA" w:themeFill="accent1" w:themeFillTint="33"/>
            <w:vAlign w:val="center"/>
            <w:hideMark/>
            <w:tcPrChange w:id="207" w:author="Ania" w:date="2019-09-25T10:30:00Z">
              <w:tcPr>
                <w:tcW w:w="439" w:type="pct"/>
                <w:shd w:val="clear" w:color="auto" w:fill="C7E2FA" w:themeFill="accent1" w:themeFillTint="33"/>
                <w:vAlign w:val="center"/>
                <w:hideMark/>
              </w:tcPr>
            </w:tcPrChange>
          </w:tcPr>
          <w:p w14:paraId="559FB563" w14:textId="77777777" w:rsidR="008271D9" w:rsidRPr="00BA4803" w:rsidRDefault="008271D9" w:rsidP="00BA4803">
            <w:pPr>
              <w:spacing w:before="0" w:line="240" w:lineRule="auto"/>
              <w:jc w:val="center"/>
              <w:rPr>
                <w:rFonts w:cs="Times New Roman"/>
                <w:color w:val="000000"/>
              </w:rPr>
            </w:pPr>
            <w:r w:rsidRPr="00BA4803">
              <w:rPr>
                <w:rFonts w:cs="Times New Roman"/>
                <w:color w:val="000000"/>
                <w:sz w:val="22"/>
              </w:rPr>
              <w:t>plan 2023 rok</w:t>
            </w:r>
          </w:p>
        </w:tc>
        <w:tc>
          <w:tcPr>
            <w:tcW w:w="1065" w:type="pct"/>
            <w:gridSpan w:val="2"/>
            <w:shd w:val="clear" w:color="auto" w:fill="C7E2FA" w:themeFill="accent1" w:themeFillTint="33"/>
            <w:vAlign w:val="center"/>
            <w:hideMark/>
            <w:tcPrChange w:id="208" w:author="Ania" w:date="2019-09-25T10:30:00Z">
              <w:tcPr>
                <w:tcW w:w="1109" w:type="pct"/>
                <w:gridSpan w:val="2"/>
                <w:shd w:val="clear" w:color="auto" w:fill="C7E2FA" w:themeFill="accent1" w:themeFillTint="33"/>
                <w:vAlign w:val="center"/>
                <w:hideMark/>
              </w:tcPr>
            </w:tcPrChange>
          </w:tcPr>
          <w:p w14:paraId="6AFE6D34" w14:textId="77777777" w:rsidR="008271D9" w:rsidRPr="00BA4803" w:rsidRDefault="008271D9" w:rsidP="00BA4803">
            <w:pPr>
              <w:spacing w:before="0" w:line="240" w:lineRule="auto"/>
              <w:jc w:val="center"/>
              <w:rPr>
                <w:rFonts w:cs="Times New Roman"/>
                <w:i/>
                <w:iCs/>
              </w:rPr>
            </w:pPr>
            <w:r w:rsidRPr="00BA4803">
              <w:rPr>
                <w:rFonts w:cs="Times New Roman"/>
                <w:i/>
                <w:iCs/>
                <w:sz w:val="22"/>
              </w:rPr>
              <w:t>Źródło danych/sposób pomiaru</w:t>
            </w:r>
          </w:p>
        </w:tc>
      </w:tr>
      <w:tr w:rsidR="00F81F48" w:rsidRPr="00BA4803" w14:paraId="7599EFFD" w14:textId="77777777" w:rsidTr="00EB34DA">
        <w:trPr>
          <w:trHeight w:val="315"/>
          <w:trPrChange w:id="209" w:author="Ania" w:date="2019-09-25T10:30:00Z">
            <w:trPr>
              <w:trHeight w:val="315"/>
            </w:trPr>
          </w:trPrChange>
        </w:trPr>
        <w:tc>
          <w:tcPr>
            <w:tcW w:w="333" w:type="pct"/>
            <w:shd w:val="clear" w:color="auto" w:fill="auto"/>
            <w:vAlign w:val="center"/>
            <w:hideMark/>
            <w:tcPrChange w:id="210" w:author="Ania" w:date="2019-09-25T10:30:00Z">
              <w:tcPr>
                <w:tcW w:w="305" w:type="pct"/>
                <w:shd w:val="clear" w:color="auto" w:fill="auto"/>
                <w:vAlign w:val="center"/>
                <w:hideMark/>
              </w:tcPr>
            </w:tcPrChange>
          </w:tcPr>
          <w:p w14:paraId="33615A04" w14:textId="77777777" w:rsidR="00F81F48" w:rsidRPr="00BA4803" w:rsidRDefault="00F81F48" w:rsidP="00BA4803">
            <w:pPr>
              <w:spacing w:before="0" w:line="240" w:lineRule="auto"/>
              <w:rPr>
                <w:rFonts w:cs="Times New Roman"/>
              </w:rPr>
            </w:pPr>
            <w:r w:rsidRPr="00BA4803">
              <w:rPr>
                <w:rFonts w:cs="Times New Roman"/>
                <w:sz w:val="22"/>
              </w:rPr>
              <w:t>w1.1</w:t>
            </w:r>
            <w:r>
              <w:rPr>
                <w:rFonts w:cs="Times New Roman"/>
                <w:sz w:val="22"/>
              </w:rPr>
              <w:t>.1</w:t>
            </w:r>
          </w:p>
        </w:tc>
        <w:tc>
          <w:tcPr>
            <w:tcW w:w="1973" w:type="pct"/>
            <w:gridSpan w:val="4"/>
            <w:shd w:val="clear" w:color="auto" w:fill="auto"/>
            <w:vAlign w:val="center"/>
            <w:tcPrChange w:id="211" w:author="Ania" w:date="2019-09-25T10:30:00Z">
              <w:tcPr>
                <w:tcW w:w="2042" w:type="pct"/>
                <w:gridSpan w:val="4"/>
                <w:shd w:val="clear" w:color="auto" w:fill="auto"/>
                <w:vAlign w:val="center"/>
              </w:tcPr>
            </w:tcPrChange>
          </w:tcPr>
          <w:p w14:paraId="38C715A2" w14:textId="77777777" w:rsidR="00F81F48" w:rsidRPr="00BA4803" w:rsidRDefault="00F81F48" w:rsidP="00F81F48">
            <w:pPr>
              <w:spacing w:before="0" w:line="240" w:lineRule="auto"/>
              <w:rPr>
                <w:rFonts w:cs="Times New Roman"/>
              </w:rPr>
            </w:pPr>
            <w:r w:rsidRPr="00BA4803">
              <w:rPr>
                <w:rFonts w:cs="Times New Roman"/>
                <w:sz w:val="22"/>
              </w:rPr>
              <w:t xml:space="preserve">Liczba utworzonych miejsc pracy </w:t>
            </w:r>
          </w:p>
        </w:tc>
        <w:tc>
          <w:tcPr>
            <w:tcW w:w="717" w:type="pct"/>
            <w:shd w:val="clear" w:color="auto" w:fill="auto"/>
            <w:vAlign w:val="center"/>
            <w:tcPrChange w:id="212" w:author="Ania" w:date="2019-09-25T10:30:00Z">
              <w:tcPr>
                <w:tcW w:w="590" w:type="pct"/>
                <w:shd w:val="clear" w:color="auto" w:fill="auto"/>
                <w:vAlign w:val="center"/>
              </w:tcPr>
            </w:tcPrChange>
          </w:tcPr>
          <w:p w14:paraId="4895BAF2" w14:textId="77777777" w:rsidR="00F81F48" w:rsidRPr="00BA4803" w:rsidRDefault="00F81F48" w:rsidP="00BA4803">
            <w:pPr>
              <w:spacing w:before="0" w:line="240" w:lineRule="auto"/>
              <w:jc w:val="center"/>
              <w:rPr>
                <w:rFonts w:cs="Times New Roman"/>
              </w:rPr>
            </w:pPr>
            <w:r w:rsidRPr="00BA4803">
              <w:rPr>
                <w:rFonts w:cs="Times New Roman"/>
                <w:sz w:val="22"/>
              </w:rPr>
              <w:t>szt.</w:t>
            </w:r>
          </w:p>
        </w:tc>
        <w:tc>
          <w:tcPr>
            <w:tcW w:w="493" w:type="pct"/>
            <w:shd w:val="clear" w:color="auto" w:fill="auto"/>
            <w:tcPrChange w:id="213" w:author="Ania" w:date="2019-09-25T10:30:00Z">
              <w:tcPr>
                <w:tcW w:w="515" w:type="pct"/>
                <w:shd w:val="clear" w:color="auto" w:fill="auto"/>
              </w:tcPr>
            </w:tcPrChange>
          </w:tcPr>
          <w:p w14:paraId="3331C09D" w14:textId="77777777" w:rsidR="00F81F48" w:rsidRPr="00BA4803" w:rsidRDefault="00F81F48" w:rsidP="00BA4803">
            <w:pPr>
              <w:spacing w:before="0" w:line="240" w:lineRule="auto"/>
              <w:jc w:val="center"/>
              <w:rPr>
                <w:rFonts w:cs="Times New Roman"/>
              </w:rPr>
            </w:pPr>
            <w:r w:rsidRPr="00BA4803">
              <w:rPr>
                <w:rFonts w:cs="Times New Roman"/>
                <w:sz w:val="22"/>
              </w:rPr>
              <w:t>0</w:t>
            </w:r>
          </w:p>
        </w:tc>
        <w:tc>
          <w:tcPr>
            <w:tcW w:w="418" w:type="pct"/>
            <w:shd w:val="clear" w:color="auto" w:fill="auto"/>
            <w:tcPrChange w:id="214" w:author="Ania" w:date="2019-09-25T10:30:00Z">
              <w:tcPr>
                <w:tcW w:w="439" w:type="pct"/>
                <w:shd w:val="clear" w:color="auto" w:fill="auto"/>
              </w:tcPr>
            </w:tcPrChange>
          </w:tcPr>
          <w:p w14:paraId="16B713B1" w14:textId="3E623B95" w:rsidR="00F81F48" w:rsidRPr="00BA4803" w:rsidRDefault="00C15802" w:rsidP="00BA4803">
            <w:pPr>
              <w:spacing w:before="0" w:line="240" w:lineRule="auto"/>
              <w:jc w:val="center"/>
              <w:rPr>
                <w:rFonts w:cs="Times New Roman"/>
              </w:rPr>
            </w:pPr>
            <w:ins w:id="215" w:author="Partnerstwo Drawy" w:date="2019-05-13T11:11:00Z">
              <w:r>
                <w:rPr>
                  <w:rFonts w:cs="Times New Roman"/>
                  <w:sz w:val="22"/>
                </w:rPr>
                <w:t xml:space="preserve">60 </w:t>
              </w:r>
            </w:ins>
            <w:del w:id="216" w:author="Partnerstwo Drawy" w:date="2019-05-13T11:11:00Z">
              <w:r w:rsidR="00F81F48" w:rsidDel="00C15802">
                <w:rPr>
                  <w:rFonts w:cs="Times New Roman"/>
                  <w:sz w:val="22"/>
                </w:rPr>
                <w:delText>55</w:delText>
              </w:r>
            </w:del>
          </w:p>
        </w:tc>
        <w:tc>
          <w:tcPr>
            <w:tcW w:w="1065" w:type="pct"/>
            <w:gridSpan w:val="2"/>
            <w:shd w:val="clear" w:color="auto" w:fill="auto"/>
            <w:vAlign w:val="center"/>
            <w:tcPrChange w:id="217" w:author="Ania" w:date="2019-09-25T10:30:00Z">
              <w:tcPr>
                <w:tcW w:w="1109" w:type="pct"/>
                <w:gridSpan w:val="2"/>
                <w:shd w:val="clear" w:color="auto" w:fill="auto"/>
                <w:vAlign w:val="center"/>
              </w:tcPr>
            </w:tcPrChange>
          </w:tcPr>
          <w:p w14:paraId="087B19D0" w14:textId="77777777" w:rsidR="00F81F48" w:rsidRPr="00BA4803" w:rsidRDefault="00F81F48" w:rsidP="00F53DC5">
            <w:pPr>
              <w:spacing w:before="0" w:line="240" w:lineRule="auto"/>
              <w:jc w:val="center"/>
              <w:rPr>
                <w:rFonts w:cs="Times New Roman"/>
              </w:rPr>
            </w:pPr>
            <w:r w:rsidRPr="00BA4803">
              <w:rPr>
                <w:rFonts w:cs="Times New Roman"/>
                <w:sz w:val="22"/>
              </w:rPr>
              <w:t xml:space="preserve">Sprawozdania </w:t>
            </w:r>
            <w:r>
              <w:rPr>
                <w:rFonts w:cs="Times New Roman"/>
                <w:sz w:val="22"/>
              </w:rPr>
              <w:t xml:space="preserve">końcowe </w:t>
            </w:r>
            <w:r w:rsidRPr="00BA4803">
              <w:rPr>
                <w:rFonts w:cs="Times New Roman"/>
                <w:sz w:val="22"/>
              </w:rPr>
              <w:t>beneficjentów</w:t>
            </w:r>
          </w:p>
        </w:tc>
      </w:tr>
      <w:tr w:rsidR="00F81F48" w:rsidRPr="00BA4803" w14:paraId="4B91CE74" w14:textId="77777777" w:rsidTr="00EB34DA">
        <w:trPr>
          <w:trHeight w:val="157"/>
          <w:trPrChange w:id="218" w:author="Ania" w:date="2019-09-25T10:30:00Z">
            <w:trPr>
              <w:trHeight w:val="157"/>
            </w:trPr>
          </w:trPrChange>
        </w:trPr>
        <w:tc>
          <w:tcPr>
            <w:tcW w:w="333" w:type="pct"/>
            <w:vMerge w:val="restart"/>
            <w:shd w:val="clear" w:color="auto" w:fill="auto"/>
            <w:vAlign w:val="center"/>
            <w:hideMark/>
            <w:tcPrChange w:id="219" w:author="Ania" w:date="2019-09-25T10:30:00Z">
              <w:tcPr>
                <w:tcW w:w="305" w:type="pct"/>
                <w:vMerge w:val="restart"/>
                <w:shd w:val="clear" w:color="auto" w:fill="auto"/>
                <w:vAlign w:val="center"/>
                <w:hideMark/>
              </w:tcPr>
            </w:tcPrChange>
          </w:tcPr>
          <w:p w14:paraId="2D98BC4A" w14:textId="77777777" w:rsidR="00F81F48" w:rsidRPr="00BA4803" w:rsidRDefault="00F81F48" w:rsidP="00BA4803">
            <w:pPr>
              <w:spacing w:before="0" w:line="240" w:lineRule="auto"/>
              <w:rPr>
                <w:rFonts w:cs="Times New Roman"/>
              </w:rPr>
            </w:pPr>
            <w:r>
              <w:rPr>
                <w:rFonts w:cs="Times New Roman"/>
                <w:sz w:val="22"/>
              </w:rPr>
              <w:t>w.1.1.2</w:t>
            </w:r>
          </w:p>
        </w:tc>
        <w:tc>
          <w:tcPr>
            <w:tcW w:w="1973" w:type="pct"/>
            <w:gridSpan w:val="4"/>
            <w:vAlign w:val="center"/>
            <w:tcPrChange w:id="220" w:author="Ania" w:date="2019-09-25T10:30:00Z">
              <w:tcPr>
                <w:tcW w:w="2042" w:type="pct"/>
                <w:gridSpan w:val="4"/>
                <w:vAlign w:val="center"/>
              </w:tcPr>
            </w:tcPrChange>
          </w:tcPr>
          <w:p w14:paraId="577C34A1" w14:textId="77777777" w:rsidR="00F81F48" w:rsidRPr="00BA4803" w:rsidRDefault="00F81F48" w:rsidP="00186E11">
            <w:pPr>
              <w:spacing w:before="0" w:line="240" w:lineRule="auto"/>
              <w:jc w:val="left"/>
              <w:rPr>
                <w:rFonts w:cs="Times New Roman"/>
              </w:rPr>
            </w:pPr>
            <w:r w:rsidRPr="00BA4803">
              <w:rPr>
                <w:rFonts w:cs="Times New Roman"/>
                <w:sz w:val="22"/>
              </w:rPr>
              <w:t>Liczba osób przeszkolonych</w:t>
            </w:r>
            <w:r w:rsidR="00186E11">
              <w:rPr>
                <w:rFonts w:cs="Times New Roman"/>
                <w:sz w:val="22"/>
              </w:rPr>
              <w:t xml:space="preserve"> </w:t>
            </w:r>
          </w:p>
        </w:tc>
        <w:tc>
          <w:tcPr>
            <w:tcW w:w="717" w:type="pct"/>
            <w:vAlign w:val="center"/>
            <w:tcPrChange w:id="221" w:author="Ania" w:date="2019-09-25T10:30:00Z">
              <w:tcPr>
                <w:tcW w:w="590" w:type="pct"/>
                <w:vAlign w:val="center"/>
              </w:tcPr>
            </w:tcPrChange>
          </w:tcPr>
          <w:p w14:paraId="52FBE4D8" w14:textId="77777777" w:rsidR="00F81F48" w:rsidRPr="00BA4803" w:rsidRDefault="00F81F48" w:rsidP="00BA4803">
            <w:pPr>
              <w:spacing w:before="0" w:line="240" w:lineRule="auto"/>
              <w:jc w:val="center"/>
              <w:rPr>
                <w:rFonts w:cs="Times New Roman"/>
              </w:rPr>
            </w:pPr>
            <w:r w:rsidRPr="00BA4803">
              <w:rPr>
                <w:rFonts w:cs="Times New Roman"/>
                <w:sz w:val="22"/>
              </w:rPr>
              <w:t>os.</w:t>
            </w:r>
          </w:p>
        </w:tc>
        <w:tc>
          <w:tcPr>
            <w:tcW w:w="493" w:type="pct"/>
            <w:tcPrChange w:id="222" w:author="Ania" w:date="2019-09-25T10:30:00Z">
              <w:tcPr>
                <w:tcW w:w="515" w:type="pct"/>
              </w:tcPr>
            </w:tcPrChange>
          </w:tcPr>
          <w:p w14:paraId="248722F0" w14:textId="77777777" w:rsidR="00F81F48" w:rsidRPr="00BA4803" w:rsidRDefault="00F81F48" w:rsidP="00BA4803">
            <w:pPr>
              <w:spacing w:before="0" w:line="240" w:lineRule="auto"/>
              <w:jc w:val="center"/>
              <w:rPr>
                <w:rFonts w:cs="Times New Roman"/>
              </w:rPr>
            </w:pPr>
            <w:r>
              <w:rPr>
                <w:rFonts w:cs="Times New Roman"/>
                <w:sz w:val="22"/>
              </w:rPr>
              <w:t>0</w:t>
            </w:r>
          </w:p>
        </w:tc>
        <w:tc>
          <w:tcPr>
            <w:tcW w:w="418" w:type="pct"/>
            <w:tcPrChange w:id="223" w:author="Ania" w:date="2019-09-25T10:30:00Z">
              <w:tcPr>
                <w:tcW w:w="439" w:type="pct"/>
              </w:tcPr>
            </w:tcPrChange>
          </w:tcPr>
          <w:p w14:paraId="6F541D50" w14:textId="77777777" w:rsidR="00F81F48" w:rsidRPr="00BA4803" w:rsidRDefault="00F81F48" w:rsidP="00BA4803">
            <w:pPr>
              <w:spacing w:before="0" w:line="240" w:lineRule="auto"/>
              <w:jc w:val="center"/>
              <w:rPr>
                <w:rFonts w:cs="Times New Roman"/>
              </w:rPr>
            </w:pPr>
            <w:r>
              <w:rPr>
                <w:rFonts w:cs="Times New Roman"/>
                <w:sz w:val="22"/>
              </w:rPr>
              <w:t>600</w:t>
            </w:r>
          </w:p>
        </w:tc>
        <w:tc>
          <w:tcPr>
            <w:tcW w:w="1065" w:type="pct"/>
            <w:gridSpan w:val="2"/>
            <w:vAlign w:val="center"/>
            <w:tcPrChange w:id="224" w:author="Ania" w:date="2019-09-25T10:30:00Z">
              <w:tcPr>
                <w:tcW w:w="1109" w:type="pct"/>
                <w:gridSpan w:val="2"/>
                <w:vAlign w:val="center"/>
              </w:tcPr>
            </w:tcPrChange>
          </w:tcPr>
          <w:p w14:paraId="08F574E3" w14:textId="77777777" w:rsidR="00F81F48" w:rsidRPr="00BA4803" w:rsidRDefault="00F81F48" w:rsidP="00F53DC5">
            <w:pPr>
              <w:spacing w:before="0" w:line="240" w:lineRule="auto"/>
              <w:jc w:val="center"/>
              <w:rPr>
                <w:rFonts w:cs="Times New Roman"/>
              </w:rPr>
            </w:pPr>
            <w:r w:rsidRPr="00F53DC5">
              <w:rPr>
                <w:rFonts w:cs="Times New Roman"/>
                <w:sz w:val="22"/>
              </w:rPr>
              <w:t>Sprawozdania końcowe beneficjentów</w:t>
            </w:r>
          </w:p>
        </w:tc>
      </w:tr>
      <w:tr w:rsidR="00186E11" w:rsidRPr="00BA4803" w14:paraId="5A410104" w14:textId="77777777" w:rsidTr="00EB34DA">
        <w:trPr>
          <w:trHeight w:val="157"/>
          <w:trPrChange w:id="225" w:author="Ania" w:date="2019-09-25T10:30:00Z">
            <w:trPr>
              <w:trHeight w:val="157"/>
            </w:trPr>
          </w:trPrChange>
        </w:trPr>
        <w:tc>
          <w:tcPr>
            <w:tcW w:w="333" w:type="pct"/>
            <w:vMerge/>
            <w:shd w:val="clear" w:color="auto" w:fill="auto"/>
            <w:vAlign w:val="center"/>
            <w:tcPrChange w:id="226" w:author="Ania" w:date="2019-09-25T10:30:00Z">
              <w:tcPr>
                <w:tcW w:w="305" w:type="pct"/>
                <w:vMerge/>
                <w:shd w:val="clear" w:color="auto" w:fill="auto"/>
                <w:vAlign w:val="center"/>
              </w:tcPr>
            </w:tcPrChange>
          </w:tcPr>
          <w:p w14:paraId="33AA1581" w14:textId="77777777" w:rsidR="00186E11" w:rsidRDefault="00186E11" w:rsidP="00BA4803">
            <w:pPr>
              <w:spacing w:before="0" w:line="240" w:lineRule="auto"/>
              <w:rPr>
                <w:rFonts w:cs="Times New Roman"/>
              </w:rPr>
            </w:pPr>
          </w:p>
        </w:tc>
        <w:tc>
          <w:tcPr>
            <w:tcW w:w="1973" w:type="pct"/>
            <w:gridSpan w:val="4"/>
            <w:vAlign w:val="center"/>
            <w:tcPrChange w:id="227" w:author="Ania" w:date="2019-09-25T10:30:00Z">
              <w:tcPr>
                <w:tcW w:w="2042" w:type="pct"/>
                <w:gridSpan w:val="4"/>
                <w:vAlign w:val="center"/>
              </w:tcPr>
            </w:tcPrChange>
          </w:tcPr>
          <w:p w14:paraId="1F07B5C8" w14:textId="77777777" w:rsidR="00186E11" w:rsidRPr="00BA4803" w:rsidRDefault="00186E11" w:rsidP="00186E11">
            <w:pPr>
              <w:spacing w:before="0" w:line="240" w:lineRule="auto"/>
              <w:jc w:val="left"/>
              <w:rPr>
                <w:rFonts w:cs="Times New Roman"/>
              </w:rPr>
            </w:pPr>
            <w:r w:rsidRPr="00186E11">
              <w:rPr>
                <w:rFonts w:cs="Times New Roman"/>
                <w:sz w:val="22"/>
              </w:rPr>
              <w:t>Liczba osób oceniających szkolenia jako adekwatne do oczekiwań</w:t>
            </w:r>
          </w:p>
        </w:tc>
        <w:tc>
          <w:tcPr>
            <w:tcW w:w="717" w:type="pct"/>
            <w:vAlign w:val="center"/>
            <w:tcPrChange w:id="228" w:author="Ania" w:date="2019-09-25T10:30:00Z">
              <w:tcPr>
                <w:tcW w:w="590" w:type="pct"/>
                <w:vAlign w:val="center"/>
              </w:tcPr>
            </w:tcPrChange>
          </w:tcPr>
          <w:p w14:paraId="05D56AD0" w14:textId="77777777" w:rsidR="00186E11" w:rsidRPr="00BA4803" w:rsidRDefault="00186E11" w:rsidP="00BA4803">
            <w:pPr>
              <w:spacing w:before="0" w:line="240" w:lineRule="auto"/>
              <w:jc w:val="center"/>
              <w:rPr>
                <w:rFonts w:cs="Times New Roman"/>
              </w:rPr>
            </w:pPr>
            <w:r>
              <w:rPr>
                <w:rFonts w:cs="Times New Roman"/>
                <w:sz w:val="22"/>
              </w:rPr>
              <w:t>os.</w:t>
            </w:r>
          </w:p>
        </w:tc>
        <w:tc>
          <w:tcPr>
            <w:tcW w:w="493" w:type="pct"/>
            <w:tcPrChange w:id="229" w:author="Ania" w:date="2019-09-25T10:30:00Z">
              <w:tcPr>
                <w:tcW w:w="515" w:type="pct"/>
              </w:tcPr>
            </w:tcPrChange>
          </w:tcPr>
          <w:p w14:paraId="676F6708" w14:textId="77777777" w:rsidR="00186E11" w:rsidRDefault="00186E11" w:rsidP="00BA4803">
            <w:pPr>
              <w:spacing w:before="0" w:line="240" w:lineRule="auto"/>
              <w:jc w:val="center"/>
              <w:rPr>
                <w:rFonts w:cs="Times New Roman"/>
              </w:rPr>
            </w:pPr>
            <w:r>
              <w:rPr>
                <w:rFonts w:cs="Times New Roman"/>
                <w:sz w:val="22"/>
              </w:rPr>
              <w:t>0</w:t>
            </w:r>
          </w:p>
        </w:tc>
        <w:tc>
          <w:tcPr>
            <w:tcW w:w="418" w:type="pct"/>
            <w:tcPrChange w:id="230" w:author="Ania" w:date="2019-09-25T10:30:00Z">
              <w:tcPr>
                <w:tcW w:w="439" w:type="pct"/>
              </w:tcPr>
            </w:tcPrChange>
          </w:tcPr>
          <w:p w14:paraId="37D083F6" w14:textId="77777777" w:rsidR="00186E11" w:rsidRDefault="00186E11" w:rsidP="00BA4803">
            <w:pPr>
              <w:spacing w:before="0" w:line="240" w:lineRule="auto"/>
              <w:jc w:val="center"/>
              <w:rPr>
                <w:rFonts w:cs="Times New Roman"/>
              </w:rPr>
            </w:pPr>
            <w:r>
              <w:rPr>
                <w:rFonts w:cs="Times New Roman"/>
                <w:sz w:val="22"/>
              </w:rPr>
              <w:t>450</w:t>
            </w:r>
          </w:p>
        </w:tc>
        <w:tc>
          <w:tcPr>
            <w:tcW w:w="1065" w:type="pct"/>
            <w:gridSpan w:val="2"/>
            <w:vAlign w:val="center"/>
            <w:tcPrChange w:id="231" w:author="Ania" w:date="2019-09-25T10:30:00Z">
              <w:tcPr>
                <w:tcW w:w="1109" w:type="pct"/>
                <w:gridSpan w:val="2"/>
                <w:vAlign w:val="center"/>
              </w:tcPr>
            </w:tcPrChange>
          </w:tcPr>
          <w:p w14:paraId="556336FA" w14:textId="77777777" w:rsidR="00186E11" w:rsidRPr="00F53DC5" w:rsidRDefault="00186E11" w:rsidP="00F53DC5">
            <w:pPr>
              <w:spacing w:before="0" w:line="240" w:lineRule="auto"/>
              <w:jc w:val="center"/>
              <w:rPr>
                <w:rFonts w:cs="Times New Roman"/>
              </w:rPr>
            </w:pPr>
            <w:r w:rsidRPr="00186E11">
              <w:rPr>
                <w:rFonts w:cs="Times New Roman"/>
                <w:sz w:val="22"/>
              </w:rPr>
              <w:t>Sprawozdania końcowe beneficjentów</w:t>
            </w:r>
          </w:p>
        </w:tc>
      </w:tr>
      <w:tr w:rsidR="00F81F48" w:rsidRPr="00BA4803" w14:paraId="066A666F" w14:textId="77777777" w:rsidTr="00EB34DA">
        <w:trPr>
          <w:trHeight w:val="589"/>
          <w:trPrChange w:id="232" w:author="Ania" w:date="2019-09-25T10:30:00Z">
            <w:trPr>
              <w:trHeight w:val="589"/>
            </w:trPr>
          </w:trPrChange>
        </w:trPr>
        <w:tc>
          <w:tcPr>
            <w:tcW w:w="333" w:type="pct"/>
            <w:vMerge/>
            <w:shd w:val="clear" w:color="auto" w:fill="auto"/>
            <w:vAlign w:val="center"/>
            <w:tcPrChange w:id="233" w:author="Ania" w:date="2019-09-25T10:30:00Z">
              <w:tcPr>
                <w:tcW w:w="305" w:type="pct"/>
                <w:vMerge/>
                <w:shd w:val="clear" w:color="auto" w:fill="auto"/>
                <w:vAlign w:val="center"/>
              </w:tcPr>
            </w:tcPrChange>
          </w:tcPr>
          <w:p w14:paraId="0AD0DB63" w14:textId="77777777" w:rsidR="00F81F48" w:rsidRPr="00BA4803" w:rsidRDefault="00F81F48" w:rsidP="00BA4803">
            <w:pPr>
              <w:spacing w:before="0" w:line="240" w:lineRule="auto"/>
              <w:rPr>
                <w:rFonts w:cs="Times New Roman"/>
              </w:rPr>
            </w:pPr>
          </w:p>
        </w:tc>
        <w:tc>
          <w:tcPr>
            <w:tcW w:w="1973" w:type="pct"/>
            <w:gridSpan w:val="4"/>
            <w:vAlign w:val="center"/>
            <w:tcPrChange w:id="234" w:author="Ania" w:date="2019-09-25T10:30:00Z">
              <w:tcPr>
                <w:tcW w:w="2042" w:type="pct"/>
                <w:gridSpan w:val="4"/>
                <w:vAlign w:val="center"/>
              </w:tcPr>
            </w:tcPrChange>
          </w:tcPr>
          <w:p w14:paraId="097D0BC8" w14:textId="473B85D7" w:rsidR="00F81F48" w:rsidRDefault="00F81F48" w:rsidP="00F81F48">
            <w:pPr>
              <w:spacing w:before="0" w:line="240" w:lineRule="auto"/>
              <w:jc w:val="left"/>
              <w:rPr>
                <w:rFonts w:cs="Times New Roman"/>
              </w:rPr>
            </w:pPr>
          </w:p>
        </w:tc>
        <w:tc>
          <w:tcPr>
            <w:tcW w:w="717" w:type="pct"/>
            <w:vAlign w:val="center"/>
            <w:tcPrChange w:id="235" w:author="Ania" w:date="2019-09-25T10:30:00Z">
              <w:tcPr>
                <w:tcW w:w="590" w:type="pct"/>
                <w:vAlign w:val="center"/>
              </w:tcPr>
            </w:tcPrChange>
          </w:tcPr>
          <w:p w14:paraId="1D39AE95" w14:textId="518A6292" w:rsidR="00F81F48" w:rsidRPr="00BA4803" w:rsidRDefault="00F81F48" w:rsidP="0005242A">
            <w:pPr>
              <w:spacing w:before="0" w:line="240" w:lineRule="auto"/>
              <w:jc w:val="center"/>
              <w:rPr>
                <w:rFonts w:cs="Times New Roman"/>
              </w:rPr>
            </w:pPr>
          </w:p>
        </w:tc>
        <w:tc>
          <w:tcPr>
            <w:tcW w:w="493" w:type="pct"/>
            <w:tcPrChange w:id="236" w:author="Ania" w:date="2019-09-25T10:30:00Z">
              <w:tcPr>
                <w:tcW w:w="515" w:type="pct"/>
              </w:tcPr>
            </w:tcPrChange>
          </w:tcPr>
          <w:p w14:paraId="48EB4313" w14:textId="44F4503C" w:rsidR="00F81F48" w:rsidRPr="00BA4803" w:rsidRDefault="00F81F48" w:rsidP="00BA4803">
            <w:pPr>
              <w:spacing w:before="0" w:line="240" w:lineRule="auto"/>
              <w:jc w:val="center"/>
              <w:rPr>
                <w:rFonts w:cs="Times New Roman"/>
              </w:rPr>
            </w:pPr>
          </w:p>
        </w:tc>
        <w:tc>
          <w:tcPr>
            <w:tcW w:w="418" w:type="pct"/>
            <w:tcPrChange w:id="237" w:author="Ania" w:date="2019-09-25T10:30:00Z">
              <w:tcPr>
                <w:tcW w:w="439" w:type="pct"/>
              </w:tcPr>
            </w:tcPrChange>
          </w:tcPr>
          <w:p w14:paraId="04790B8B" w14:textId="6BB6D56D" w:rsidR="00F81F48" w:rsidRPr="00BA4803" w:rsidRDefault="00F81F48" w:rsidP="00BA4803">
            <w:pPr>
              <w:spacing w:before="0" w:line="240" w:lineRule="auto"/>
              <w:jc w:val="center"/>
              <w:rPr>
                <w:rFonts w:cs="Times New Roman"/>
              </w:rPr>
            </w:pPr>
          </w:p>
        </w:tc>
        <w:tc>
          <w:tcPr>
            <w:tcW w:w="1065" w:type="pct"/>
            <w:gridSpan w:val="2"/>
            <w:vAlign w:val="center"/>
            <w:tcPrChange w:id="238" w:author="Ania" w:date="2019-09-25T10:30:00Z">
              <w:tcPr>
                <w:tcW w:w="1109" w:type="pct"/>
                <w:gridSpan w:val="2"/>
                <w:vAlign w:val="center"/>
              </w:tcPr>
            </w:tcPrChange>
          </w:tcPr>
          <w:p w14:paraId="32BC8C98" w14:textId="6026A950" w:rsidR="00F81F48" w:rsidRPr="00BA4803" w:rsidRDefault="00F81F48" w:rsidP="00BA4803">
            <w:pPr>
              <w:spacing w:before="0" w:line="240" w:lineRule="auto"/>
              <w:jc w:val="center"/>
              <w:rPr>
                <w:rFonts w:cs="Times New Roman"/>
              </w:rPr>
            </w:pPr>
          </w:p>
        </w:tc>
      </w:tr>
      <w:tr w:rsidR="00F81F48" w:rsidRPr="00BA4803" w14:paraId="25E47202" w14:textId="77777777" w:rsidTr="00EB34DA">
        <w:trPr>
          <w:trHeight w:val="589"/>
          <w:trPrChange w:id="239" w:author="Ania" w:date="2019-09-25T10:30:00Z">
            <w:trPr>
              <w:trHeight w:val="589"/>
            </w:trPr>
          </w:trPrChange>
        </w:trPr>
        <w:tc>
          <w:tcPr>
            <w:tcW w:w="333" w:type="pct"/>
            <w:vMerge/>
            <w:shd w:val="clear" w:color="auto" w:fill="auto"/>
            <w:vAlign w:val="center"/>
            <w:tcPrChange w:id="240" w:author="Ania" w:date="2019-09-25T10:30:00Z">
              <w:tcPr>
                <w:tcW w:w="305" w:type="pct"/>
                <w:vMerge/>
                <w:shd w:val="clear" w:color="auto" w:fill="auto"/>
                <w:vAlign w:val="center"/>
              </w:tcPr>
            </w:tcPrChange>
          </w:tcPr>
          <w:p w14:paraId="3AE8612E" w14:textId="77777777" w:rsidR="00F81F48" w:rsidRPr="00BA4803" w:rsidRDefault="00F81F48" w:rsidP="00BA4803">
            <w:pPr>
              <w:spacing w:before="0" w:line="240" w:lineRule="auto"/>
              <w:rPr>
                <w:rFonts w:cs="Times New Roman"/>
              </w:rPr>
            </w:pPr>
          </w:p>
        </w:tc>
        <w:tc>
          <w:tcPr>
            <w:tcW w:w="1973" w:type="pct"/>
            <w:gridSpan w:val="4"/>
            <w:vAlign w:val="center"/>
            <w:tcPrChange w:id="241" w:author="Ania" w:date="2019-09-25T10:30:00Z">
              <w:tcPr>
                <w:tcW w:w="2042" w:type="pct"/>
                <w:gridSpan w:val="4"/>
                <w:vAlign w:val="center"/>
              </w:tcPr>
            </w:tcPrChange>
          </w:tcPr>
          <w:p w14:paraId="7FE4E5AB" w14:textId="463A3F7F" w:rsidR="00F81F48" w:rsidRPr="00F53DC5" w:rsidRDefault="00F81F48" w:rsidP="00CD2547">
            <w:pPr>
              <w:spacing w:before="0" w:line="240" w:lineRule="auto"/>
              <w:jc w:val="left"/>
              <w:rPr>
                <w:rFonts w:cs="Times New Roman"/>
              </w:rPr>
            </w:pPr>
          </w:p>
        </w:tc>
        <w:tc>
          <w:tcPr>
            <w:tcW w:w="717" w:type="pct"/>
            <w:vAlign w:val="center"/>
            <w:tcPrChange w:id="242" w:author="Ania" w:date="2019-09-25T10:30:00Z">
              <w:tcPr>
                <w:tcW w:w="590" w:type="pct"/>
                <w:vAlign w:val="center"/>
              </w:tcPr>
            </w:tcPrChange>
          </w:tcPr>
          <w:p w14:paraId="0B4BC7A9" w14:textId="43A2D862" w:rsidR="00F81F48" w:rsidRDefault="00F81F48" w:rsidP="00BA4803">
            <w:pPr>
              <w:spacing w:before="0" w:line="240" w:lineRule="auto"/>
              <w:jc w:val="center"/>
              <w:rPr>
                <w:rFonts w:cs="Times New Roman"/>
              </w:rPr>
            </w:pPr>
          </w:p>
        </w:tc>
        <w:tc>
          <w:tcPr>
            <w:tcW w:w="493" w:type="pct"/>
            <w:tcPrChange w:id="243" w:author="Ania" w:date="2019-09-25T10:30:00Z">
              <w:tcPr>
                <w:tcW w:w="515" w:type="pct"/>
              </w:tcPr>
            </w:tcPrChange>
          </w:tcPr>
          <w:p w14:paraId="75375FA7" w14:textId="5953FAFF" w:rsidR="00F81F48" w:rsidRPr="00BA4803" w:rsidRDefault="00F81F48" w:rsidP="00BA4803">
            <w:pPr>
              <w:spacing w:before="0" w:line="240" w:lineRule="auto"/>
              <w:jc w:val="center"/>
              <w:rPr>
                <w:rFonts w:cs="Times New Roman"/>
              </w:rPr>
            </w:pPr>
          </w:p>
        </w:tc>
        <w:tc>
          <w:tcPr>
            <w:tcW w:w="418" w:type="pct"/>
            <w:tcPrChange w:id="244" w:author="Ania" w:date="2019-09-25T10:30:00Z">
              <w:tcPr>
                <w:tcW w:w="439" w:type="pct"/>
              </w:tcPr>
            </w:tcPrChange>
          </w:tcPr>
          <w:p w14:paraId="685D91E3" w14:textId="05D0E8D9" w:rsidR="00F81F48" w:rsidRDefault="00F81F48" w:rsidP="00BA4803">
            <w:pPr>
              <w:spacing w:before="0" w:line="240" w:lineRule="auto"/>
              <w:jc w:val="center"/>
              <w:rPr>
                <w:rFonts w:cs="Times New Roman"/>
              </w:rPr>
            </w:pPr>
          </w:p>
        </w:tc>
        <w:tc>
          <w:tcPr>
            <w:tcW w:w="1065" w:type="pct"/>
            <w:gridSpan w:val="2"/>
            <w:vAlign w:val="center"/>
            <w:tcPrChange w:id="245" w:author="Ania" w:date="2019-09-25T10:30:00Z">
              <w:tcPr>
                <w:tcW w:w="1109" w:type="pct"/>
                <w:gridSpan w:val="2"/>
                <w:vAlign w:val="center"/>
              </w:tcPr>
            </w:tcPrChange>
          </w:tcPr>
          <w:p w14:paraId="68B293FE" w14:textId="3A818900" w:rsidR="00F81F48" w:rsidRPr="00F53DC5" w:rsidRDefault="00F81F48" w:rsidP="00BA4803">
            <w:pPr>
              <w:spacing w:before="0" w:line="240" w:lineRule="auto"/>
              <w:jc w:val="center"/>
              <w:rPr>
                <w:rFonts w:cs="Times New Roman"/>
              </w:rPr>
            </w:pPr>
          </w:p>
        </w:tc>
      </w:tr>
      <w:tr w:rsidR="00F53DC5" w:rsidRPr="00BA4803" w14:paraId="56145107" w14:textId="77777777" w:rsidTr="00EB34DA">
        <w:trPr>
          <w:trHeight w:val="315"/>
          <w:trPrChange w:id="246" w:author="Ania" w:date="2019-09-25T10:30:00Z">
            <w:trPr>
              <w:trHeight w:val="315"/>
            </w:trPr>
          </w:trPrChange>
        </w:trPr>
        <w:tc>
          <w:tcPr>
            <w:tcW w:w="333" w:type="pct"/>
            <w:shd w:val="clear" w:color="auto" w:fill="auto"/>
            <w:vAlign w:val="center"/>
            <w:tcPrChange w:id="247" w:author="Ania" w:date="2019-09-25T10:30:00Z">
              <w:tcPr>
                <w:tcW w:w="305" w:type="pct"/>
                <w:shd w:val="clear" w:color="auto" w:fill="auto"/>
                <w:vAlign w:val="center"/>
              </w:tcPr>
            </w:tcPrChange>
          </w:tcPr>
          <w:p w14:paraId="47F67E6F" w14:textId="77777777" w:rsidR="00F53DC5" w:rsidRPr="00BA4803" w:rsidRDefault="00CD2547" w:rsidP="00BA4803">
            <w:pPr>
              <w:spacing w:before="0" w:line="240" w:lineRule="auto"/>
              <w:rPr>
                <w:rFonts w:cs="Times New Roman"/>
              </w:rPr>
            </w:pPr>
            <w:r>
              <w:rPr>
                <w:rFonts w:cs="Times New Roman"/>
                <w:sz w:val="22"/>
              </w:rPr>
              <w:t>w</w:t>
            </w:r>
            <w:r w:rsidR="0028706B">
              <w:rPr>
                <w:rFonts w:cs="Times New Roman"/>
                <w:sz w:val="22"/>
              </w:rPr>
              <w:t>1.1.3</w:t>
            </w:r>
          </w:p>
        </w:tc>
        <w:tc>
          <w:tcPr>
            <w:tcW w:w="1973" w:type="pct"/>
            <w:gridSpan w:val="4"/>
            <w:vAlign w:val="center"/>
            <w:tcPrChange w:id="248" w:author="Ania" w:date="2019-09-25T10:30:00Z">
              <w:tcPr>
                <w:tcW w:w="2042" w:type="pct"/>
                <w:gridSpan w:val="4"/>
                <w:vAlign w:val="center"/>
              </w:tcPr>
            </w:tcPrChange>
          </w:tcPr>
          <w:p w14:paraId="565D3BA5" w14:textId="77777777" w:rsidR="00F53DC5" w:rsidRPr="00BA4803" w:rsidRDefault="00264BBE" w:rsidP="00CD2547">
            <w:pPr>
              <w:spacing w:before="0" w:line="240" w:lineRule="auto"/>
              <w:jc w:val="left"/>
              <w:rPr>
                <w:rFonts w:cs="Times New Roman"/>
              </w:rPr>
            </w:pPr>
            <w:r w:rsidRPr="00264BBE">
              <w:rPr>
                <w:rFonts w:cs="Times New Roman"/>
                <w:sz w:val="22"/>
              </w:rPr>
              <w:t>Przychody ze sprzedaży produktów rybnych podmiotów sektora rybackiego (roczne)</w:t>
            </w:r>
          </w:p>
        </w:tc>
        <w:tc>
          <w:tcPr>
            <w:tcW w:w="717" w:type="pct"/>
            <w:vAlign w:val="center"/>
            <w:tcPrChange w:id="249" w:author="Ania" w:date="2019-09-25T10:30:00Z">
              <w:tcPr>
                <w:tcW w:w="590" w:type="pct"/>
                <w:vAlign w:val="center"/>
              </w:tcPr>
            </w:tcPrChange>
          </w:tcPr>
          <w:p w14:paraId="51C6022E" w14:textId="77777777" w:rsidR="00F53DC5" w:rsidRPr="00BA4803" w:rsidRDefault="00264BBE" w:rsidP="00BA4803">
            <w:pPr>
              <w:spacing w:before="0" w:line="240" w:lineRule="auto"/>
              <w:jc w:val="center"/>
              <w:rPr>
                <w:rFonts w:cs="Times New Roman"/>
              </w:rPr>
            </w:pPr>
            <w:r w:rsidRPr="00264BBE">
              <w:rPr>
                <w:rFonts w:cs="Times New Roman"/>
                <w:sz w:val="22"/>
              </w:rPr>
              <w:t>mln zł</w:t>
            </w:r>
          </w:p>
        </w:tc>
        <w:tc>
          <w:tcPr>
            <w:tcW w:w="493" w:type="pct"/>
            <w:tcPrChange w:id="250" w:author="Ania" w:date="2019-09-25T10:30:00Z">
              <w:tcPr>
                <w:tcW w:w="515" w:type="pct"/>
              </w:tcPr>
            </w:tcPrChange>
          </w:tcPr>
          <w:p w14:paraId="344E855D" w14:textId="77777777" w:rsidR="00F53DC5" w:rsidRPr="00BA4803" w:rsidRDefault="00264BBE" w:rsidP="00BA4803">
            <w:pPr>
              <w:spacing w:before="0" w:line="240" w:lineRule="auto"/>
              <w:jc w:val="center"/>
              <w:rPr>
                <w:rFonts w:cs="Times New Roman"/>
              </w:rPr>
            </w:pPr>
            <w:r>
              <w:rPr>
                <w:rFonts w:cs="Times New Roman"/>
                <w:sz w:val="22"/>
              </w:rPr>
              <w:t xml:space="preserve">1,8 </w:t>
            </w:r>
          </w:p>
        </w:tc>
        <w:tc>
          <w:tcPr>
            <w:tcW w:w="418" w:type="pct"/>
            <w:tcPrChange w:id="251" w:author="Ania" w:date="2019-09-25T10:30:00Z">
              <w:tcPr>
                <w:tcW w:w="439" w:type="pct"/>
              </w:tcPr>
            </w:tcPrChange>
          </w:tcPr>
          <w:p w14:paraId="435F14C8" w14:textId="77777777" w:rsidR="00F53DC5" w:rsidRPr="00BA4803" w:rsidRDefault="00264BBE" w:rsidP="00BA4803">
            <w:pPr>
              <w:spacing w:before="0" w:line="240" w:lineRule="auto"/>
              <w:jc w:val="center"/>
              <w:rPr>
                <w:rFonts w:cs="Times New Roman"/>
              </w:rPr>
            </w:pPr>
            <w:r>
              <w:rPr>
                <w:rFonts w:cs="Times New Roman"/>
                <w:sz w:val="22"/>
              </w:rPr>
              <w:t>2</w:t>
            </w:r>
          </w:p>
        </w:tc>
        <w:tc>
          <w:tcPr>
            <w:tcW w:w="1065" w:type="pct"/>
            <w:gridSpan w:val="2"/>
            <w:vAlign w:val="center"/>
            <w:tcPrChange w:id="252" w:author="Ania" w:date="2019-09-25T10:30:00Z">
              <w:tcPr>
                <w:tcW w:w="1109" w:type="pct"/>
                <w:gridSpan w:val="2"/>
                <w:vAlign w:val="center"/>
              </w:tcPr>
            </w:tcPrChange>
          </w:tcPr>
          <w:p w14:paraId="31AD07E3" w14:textId="77777777" w:rsidR="00F53DC5" w:rsidRPr="00BA4803" w:rsidRDefault="00264BBE" w:rsidP="00264BBE">
            <w:pPr>
              <w:spacing w:before="0" w:line="240" w:lineRule="auto"/>
              <w:jc w:val="center"/>
              <w:rPr>
                <w:rFonts w:cs="Times New Roman"/>
              </w:rPr>
            </w:pPr>
            <w:r w:rsidRPr="00264BBE">
              <w:rPr>
                <w:rFonts w:cs="Times New Roman"/>
                <w:sz w:val="22"/>
              </w:rPr>
              <w:t>Opracowanie własne na podstawie GUS</w:t>
            </w:r>
            <w:r>
              <w:rPr>
                <w:rFonts w:cs="Times New Roman"/>
                <w:sz w:val="22"/>
              </w:rPr>
              <w:t>, formularzy RRW</w:t>
            </w:r>
          </w:p>
        </w:tc>
      </w:tr>
      <w:tr w:rsidR="00CD2547" w:rsidRPr="00BA4803" w14:paraId="0245F7FD" w14:textId="77777777" w:rsidTr="00EB34DA">
        <w:trPr>
          <w:trHeight w:val="315"/>
          <w:trPrChange w:id="253" w:author="Ania" w:date="2019-09-25T10:30:00Z">
            <w:trPr>
              <w:trHeight w:val="315"/>
            </w:trPr>
          </w:trPrChange>
        </w:trPr>
        <w:tc>
          <w:tcPr>
            <w:tcW w:w="333" w:type="pct"/>
            <w:shd w:val="clear" w:color="auto" w:fill="auto"/>
            <w:vAlign w:val="center"/>
            <w:tcPrChange w:id="254" w:author="Ania" w:date="2019-09-25T10:30:00Z">
              <w:tcPr>
                <w:tcW w:w="305" w:type="pct"/>
                <w:shd w:val="clear" w:color="auto" w:fill="auto"/>
                <w:vAlign w:val="center"/>
              </w:tcPr>
            </w:tcPrChange>
          </w:tcPr>
          <w:p w14:paraId="647550E8" w14:textId="77777777" w:rsidR="00CD2547" w:rsidRDefault="0028706B" w:rsidP="00BA4803">
            <w:pPr>
              <w:spacing w:before="0" w:line="240" w:lineRule="auto"/>
              <w:rPr>
                <w:rFonts w:cs="Times New Roman"/>
              </w:rPr>
            </w:pPr>
            <w:r>
              <w:rPr>
                <w:rFonts w:cs="Times New Roman"/>
                <w:sz w:val="22"/>
              </w:rPr>
              <w:t>w.1.2.1</w:t>
            </w:r>
          </w:p>
          <w:p w14:paraId="03ADCC8C" w14:textId="77777777" w:rsidR="006F0B5F" w:rsidRDefault="006F0B5F" w:rsidP="00BA4803">
            <w:pPr>
              <w:spacing w:before="0" w:line="240" w:lineRule="auto"/>
              <w:rPr>
                <w:rFonts w:cs="Times New Roman"/>
              </w:rPr>
            </w:pPr>
            <w:r>
              <w:rPr>
                <w:rFonts w:cs="Times New Roman"/>
                <w:sz w:val="22"/>
              </w:rPr>
              <w:t>w.1.2.2</w:t>
            </w:r>
          </w:p>
        </w:tc>
        <w:tc>
          <w:tcPr>
            <w:tcW w:w="1973" w:type="pct"/>
            <w:gridSpan w:val="4"/>
            <w:vAlign w:val="center"/>
            <w:tcPrChange w:id="255" w:author="Ania" w:date="2019-09-25T10:30:00Z">
              <w:tcPr>
                <w:tcW w:w="2042" w:type="pct"/>
                <w:gridSpan w:val="4"/>
                <w:vAlign w:val="center"/>
              </w:tcPr>
            </w:tcPrChange>
          </w:tcPr>
          <w:p w14:paraId="3D8CB86D" w14:textId="1671995F" w:rsidR="00CD2547" w:rsidRPr="00CD2547" w:rsidRDefault="00264BBE" w:rsidP="0023218E">
            <w:pPr>
              <w:spacing w:before="0" w:line="240" w:lineRule="auto"/>
              <w:jc w:val="left"/>
              <w:rPr>
                <w:rFonts w:cs="Times New Roman"/>
              </w:rPr>
            </w:pPr>
            <w:r w:rsidRPr="00264BBE">
              <w:rPr>
                <w:rFonts w:cs="Times New Roman"/>
                <w:sz w:val="22"/>
              </w:rPr>
              <w:t xml:space="preserve">Liczba utworzonych lub utrzymanych miejsc pracy </w:t>
            </w:r>
          </w:p>
        </w:tc>
        <w:tc>
          <w:tcPr>
            <w:tcW w:w="717" w:type="pct"/>
            <w:vAlign w:val="center"/>
            <w:tcPrChange w:id="256" w:author="Ania" w:date="2019-09-25T10:30:00Z">
              <w:tcPr>
                <w:tcW w:w="590" w:type="pct"/>
                <w:vAlign w:val="center"/>
              </w:tcPr>
            </w:tcPrChange>
          </w:tcPr>
          <w:p w14:paraId="5A8C15D2" w14:textId="77777777" w:rsidR="00CD2547" w:rsidRPr="00BA4803" w:rsidRDefault="006F0B5F" w:rsidP="00BA4803">
            <w:pPr>
              <w:spacing w:before="0" w:line="240" w:lineRule="auto"/>
              <w:jc w:val="center"/>
              <w:rPr>
                <w:rFonts w:cs="Times New Roman"/>
              </w:rPr>
            </w:pPr>
            <w:r>
              <w:rPr>
                <w:rFonts w:cs="Times New Roman"/>
                <w:sz w:val="22"/>
              </w:rPr>
              <w:t>os.</w:t>
            </w:r>
          </w:p>
        </w:tc>
        <w:tc>
          <w:tcPr>
            <w:tcW w:w="493" w:type="pct"/>
            <w:tcPrChange w:id="257" w:author="Ania" w:date="2019-09-25T10:30:00Z">
              <w:tcPr>
                <w:tcW w:w="515" w:type="pct"/>
              </w:tcPr>
            </w:tcPrChange>
          </w:tcPr>
          <w:p w14:paraId="4B2E0C87" w14:textId="77777777" w:rsidR="00CD2547" w:rsidRPr="00BA4803" w:rsidRDefault="006F0B5F" w:rsidP="00BA4803">
            <w:pPr>
              <w:spacing w:before="0" w:line="240" w:lineRule="auto"/>
              <w:jc w:val="center"/>
              <w:rPr>
                <w:rFonts w:cs="Times New Roman"/>
              </w:rPr>
            </w:pPr>
            <w:r>
              <w:rPr>
                <w:rFonts w:cs="Times New Roman"/>
                <w:sz w:val="22"/>
              </w:rPr>
              <w:t>0</w:t>
            </w:r>
          </w:p>
        </w:tc>
        <w:tc>
          <w:tcPr>
            <w:tcW w:w="418" w:type="pct"/>
            <w:tcPrChange w:id="258" w:author="Ania" w:date="2019-09-25T10:30:00Z">
              <w:tcPr>
                <w:tcW w:w="439" w:type="pct"/>
              </w:tcPr>
            </w:tcPrChange>
          </w:tcPr>
          <w:p w14:paraId="40A37ED2" w14:textId="77777777" w:rsidR="00CD2547" w:rsidRPr="00BA4803" w:rsidRDefault="00B25F4F" w:rsidP="00BA4803">
            <w:pPr>
              <w:spacing w:before="0" w:line="240" w:lineRule="auto"/>
              <w:jc w:val="center"/>
              <w:rPr>
                <w:rFonts w:cs="Times New Roman"/>
              </w:rPr>
            </w:pPr>
            <w:r>
              <w:rPr>
                <w:rFonts w:cs="Times New Roman"/>
                <w:sz w:val="22"/>
              </w:rPr>
              <w:t>10</w:t>
            </w:r>
          </w:p>
        </w:tc>
        <w:tc>
          <w:tcPr>
            <w:tcW w:w="1065" w:type="pct"/>
            <w:gridSpan w:val="2"/>
            <w:vAlign w:val="center"/>
            <w:tcPrChange w:id="259" w:author="Ania" w:date="2019-09-25T10:30:00Z">
              <w:tcPr>
                <w:tcW w:w="1109" w:type="pct"/>
                <w:gridSpan w:val="2"/>
                <w:vAlign w:val="center"/>
              </w:tcPr>
            </w:tcPrChange>
          </w:tcPr>
          <w:p w14:paraId="5B4507B8" w14:textId="77777777" w:rsidR="00CD2547" w:rsidRPr="00BA4803" w:rsidRDefault="006F0B5F" w:rsidP="00BA4803">
            <w:pPr>
              <w:spacing w:before="0" w:line="240" w:lineRule="auto"/>
              <w:jc w:val="center"/>
              <w:rPr>
                <w:rFonts w:cs="Times New Roman"/>
              </w:rPr>
            </w:pPr>
            <w:r w:rsidRPr="006F0B5F">
              <w:rPr>
                <w:rFonts w:cs="Times New Roman"/>
                <w:sz w:val="22"/>
              </w:rPr>
              <w:t>Sprawozdania końcowe beneficjentów</w:t>
            </w:r>
          </w:p>
        </w:tc>
      </w:tr>
      <w:tr w:rsidR="00CD2547" w:rsidRPr="00BA4803" w14:paraId="7B4D2D63" w14:textId="77777777" w:rsidTr="00EB34DA">
        <w:trPr>
          <w:trHeight w:val="315"/>
          <w:trPrChange w:id="260" w:author="Ania" w:date="2019-09-25T10:30:00Z">
            <w:trPr>
              <w:trHeight w:val="315"/>
            </w:trPr>
          </w:trPrChange>
        </w:trPr>
        <w:tc>
          <w:tcPr>
            <w:tcW w:w="333" w:type="pct"/>
            <w:shd w:val="clear" w:color="auto" w:fill="auto"/>
            <w:vAlign w:val="center"/>
            <w:tcPrChange w:id="261" w:author="Ania" w:date="2019-09-25T10:30:00Z">
              <w:tcPr>
                <w:tcW w:w="305" w:type="pct"/>
                <w:shd w:val="clear" w:color="auto" w:fill="auto"/>
                <w:vAlign w:val="center"/>
              </w:tcPr>
            </w:tcPrChange>
          </w:tcPr>
          <w:p w14:paraId="514745BA" w14:textId="77777777" w:rsidR="00CD2547" w:rsidRDefault="00CD2547" w:rsidP="00BA4803">
            <w:pPr>
              <w:spacing w:before="0" w:line="240" w:lineRule="auto"/>
              <w:rPr>
                <w:rFonts w:cs="Times New Roman"/>
              </w:rPr>
            </w:pPr>
            <w:r>
              <w:rPr>
                <w:rFonts w:cs="Times New Roman"/>
                <w:sz w:val="22"/>
              </w:rPr>
              <w:t>w1.3</w:t>
            </w:r>
          </w:p>
        </w:tc>
        <w:tc>
          <w:tcPr>
            <w:tcW w:w="1973" w:type="pct"/>
            <w:gridSpan w:val="4"/>
            <w:vAlign w:val="center"/>
            <w:tcPrChange w:id="262" w:author="Ania" w:date="2019-09-25T10:30:00Z">
              <w:tcPr>
                <w:tcW w:w="2042" w:type="pct"/>
                <w:gridSpan w:val="4"/>
                <w:vAlign w:val="center"/>
              </w:tcPr>
            </w:tcPrChange>
          </w:tcPr>
          <w:p w14:paraId="364ADFD8" w14:textId="77777777" w:rsidR="00CD2547" w:rsidRPr="00CD2547" w:rsidRDefault="00CD2547" w:rsidP="00CD2547">
            <w:pPr>
              <w:spacing w:before="0" w:line="240" w:lineRule="auto"/>
              <w:jc w:val="left"/>
              <w:rPr>
                <w:rFonts w:cs="Times New Roman"/>
              </w:rPr>
            </w:pPr>
            <w:r w:rsidRPr="00CD2547">
              <w:rPr>
                <w:rFonts w:cs="Times New Roman"/>
                <w:sz w:val="22"/>
              </w:rPr>
              <w:t>Liczba osób, które otrzymały wsparcie po uprzednim udzieleniu indywidualnego doradztwa w zakresie ubiegania się o wsparcie na realizację LSR, świadczonego w biurze LGD</w:t>
            </w:r>
          </w:p>
        </w:tc>
        <w:tc>
          <w:tcPr>
            <w:tcW w:w="717" w:type="pct"/>
            <w:vAlign w:val="center"/>
            <w:tcPrChange w:id="263" w:author="Ania" w:date="2019-09-25T10:30:00Z">
              <w:tcPr>
                <w:tcW w:w="590" w:type="pct"/>
                <w:vAlign w:val="center"/>
              </w:tcPr>
            </w:tcPrChange>
          </w:tcPr>
          <w:p w14:paraId="717A21D4" w14:textId="77777777" w:rsidR="00CD2547" w:rsidRPr="00BA4803" w:rsidRDefault="0028706B" w:rsidP="00BA4803">
            <w:pPr>
              <w:spacing w:before="0" w:line="240" w:lineRule="auto"/>
              <w:jc w:val="center"/>
              <w:rPr>
                <w:rFonts w:cs="Times New Roman"/>
              </w:rPr>
            </w:pPr>
            <w:r>
              <w:rPr>
                <w:rFonts w:cs="Times New Roman"/>
                <w:sz w:val="22"/>
              </w:rPr>
              <w:t>os.</w:t>
            </w:r>
          </w:p>
        </w:tc>
        <w:tc>
          <w:tcPr>
            <w:tcW w:w="493" w:type="pct"/>
            <w:tcPrChange w:id="264" w:author="Ania" w:date="2019-09-25T10:30:00Z">
              <w:tcPr>
                <w:tcW w:w="515" w:type="pct"/>
              </w:tcPr>
            </w:tcPrChange>
          </w:tcPr>
          <w:p w14:paraId="7570C357" w14:textId="77777777" w:rsidR="00CD2547" w:rsidRPr="00BA4803" w:rsidRDefault="0028706B" w:rsidP="00BA4803">
            <w:pPr>
              <w:spacing w:before="0" w:line="240" w:lineRule="auto"/>
              <w:jc w:val="center"/>
              <w:rPr>
                <w:rFonts w:cs="Times New Roman"/>
              </w:rPr>
            </w:pPr>
            <w:r>
              <w:rPr>
                <w:rFonts w:cs="Times New Roman"/>
                <w:sz w:val="22"/>
              </w:rPr>
              <w:t>0</w:t>
            </w:r>
          </w:p>
        </w:tc>
        <w:tc>
          <w:tcPr>
            <w:tcW w:w="418" w:type="pct"/>
            <w:tcPrChange w:id="265" w:author="Ania" w:date="2019-09-25T10:30:00Z">
              <w:tcPr>
                <w:tcW w:w="439" w:type="pct"/>
              </w:tcPr>
            </w:tcPrChange>
          </w:tcPr>
          <w:p w14:paraId="0202CE3B" w14:textId="77777777" w:rsidR="00CD2547" w:rsidRPr="00BA4803" w:rsidRDefault="0028706B" w:rsidP="00BA4803">
            <w:pPr>
              <w:spacing w:before="0" w:line="240" w:lineRule="auto"/>
              <w:jc w:val="center"/>
              <w:rPr>
                <w:rFonts w:cs="Times New Roman"/>
              </w:rPr>
            </w:pPr>
            <w:r>
              <w:rPr>
                <w:rFonts w:cs="Times New Roman"/>
                <w:sz w:val="22"/>
              </w:rPr>
              <w:t>60</w:t>
            </w:r>
          </w:p>
        </w:tc>
        <w:tc>
          <w:tcPr>
            <w:tcW w:w="1065" w:type="pct"/>
            <w:gridSpan w:val="2"/>
            <w:vAlign w:val="center"/>
            <w:tcPrChange w:id="266" w:author="Ania" w:date="2019-09-25T10:30:00Z">
              <w:tcPr>
                <w:tcW w:w="1109" w:type="pct"/>
                <w:gridSpan w:val="2"/>
                <w:vAlign w:val="center"/>
              </w:tcPr>
            </w:tcPrChange>
          </w:tcPr>
          <w:p w14:paraId="40AE5705" w14:textId="77777777" w:rsidR="00CD2547" w:rsidRPr="00BA4803" w:rsidRDefault="0028706B" w:rsidP="00BA4803">
            <w:pPr>
              <w:spacing w:before="0" w:line="240" w:lineRule="auto"/>
              <w:jc w:val="center"/>
              <w:rPr>
                <w:rFonts w:cs="Times New Roman"/>
              </w:rPr>
            </w:pPr>
            <w:r w:rsidRPr="0028706B">
              <w:rPr>
                <w:rFonts w:cs="Times New Roman"/>
                <w:sz w:val="22"/>
              </w:rPr>
              <w:t>Dane własne LGD</w:t>
            </w:r>
          </w:p>
        </w:tc>
      </w:tr>
      <w:tr w:rsidR="00CD2547" w:rsidRPr="00BA4803" w14:paraId="3615A136" w14:textId="77777777" w:rsidTr="00EB34DA">
        <w:trPr>
          <w:trHeight w:val="625"/>
          <w:trPrChange w:id="267" w:author="Ania" w:date="2019-09-25T10:30:00Z">
            <w:trPr>
              <w:trHeight w:val="625"/>
            </w:trPr>
          </w:trPrChange>
        </w:trPr>
        <w:tc>
          <w:tcPr>
            <w:tcW w:w="333" w:type="pct"/>
            <w:vMerge w:val="restart"/>
            <w:shd w:val="clear" w:color="auto" w:fill="auto"/>
            <w:vAlign w:val="center"/>
            <w:tcPrChange w:id="268" w:author="Ania" w:date="2019-09-25T10:30:00Z">
              <w:tcPr>
                <w:tcW w:w="305" w:type="pct"/>
                <w:vMerge w:val="restart"/>
                <w:shd w:val="clear" w:color="auto" w:fill="auto"/>
                <w:vAlign w:val="center"/>
              </w:tcPr>
            </w:tcPrChange>
          </w:tcPr>
          <w:p w14:paraId="5AD32640" w14:textId="77777777" w:rsidR="00CD2547" w:rsidRDefault="00CD2547" w:rsidP="00BA4803">
            <w:pPr>
              <w:spacing w:before="0" w:line="240" w:lineRule="auto"/>
              <w:rPr>
                <w:rFonts w:cs="Times New Roman"/>
              </w:rPr>
            </w:pPr>
            <w:r>
              <w:rPr>
                <w:rFonts w:cs="Times New Roman"/>
                <w:sz w:val="22"/>
              </w:rPr>
              <w:t>w1.4</w:t>
            </w:r>
          </w:p>
        </w:tc>
        <w:tc>
          <w:tcPr>
            <w:tcW w:w="1973" w:type="pct"/>
            <w:gridSpan w:val="4"/>
            <w:vAlign w:val="center"/>
            <w:tcPrChange w:id="269" w:author="Ania" w:date="2019-09-25T10:30:00Z">
              <w:tcPr>
                <w:tcW w:w="2042" w:type="pct"/>
                <w:gridSpan w:val="4"/>
                <w:vAlign w:val="center"/>
              </w:tcPr>
            </w:tcPrChange>
          </w:tcPr>
          <w:p w14:paraId="716F45AE" w14:textId="77777777" w:rsidR="00CD2547" w:rsidRPr="00CD2547" w:rsidRDefault="00CD2547" w:rsidP="00CD2547">
            <w:pPr>
              <w:spacing w:before="0" w:line="240" w:lineRule="auto"/>
              <w:jc w:val="left"/>
              <w:rPr>
                <w:rFonts w:cs="Times New Roman"/>
              </w:rPr>
            </w:pPr>
            <w:r w:rsidRPr="00CD2547">
              <w:rPr>
                <w:rFonts w:cs="Times New Roman"/>
                <w:sz w:val="22"/>
              </w:rPr>
              <w:t>Liczba osób uczestniczących w spotkaniach informacyjno – konsultacyjnych</w:t>
            </w:r>
          </w:p>
        </w:tc>
        <w:tc>
          <w:tcPr>
            <w:tcW w:w="717" w:type="pct"/>
            <w:vAlign w:val="center"/>
            <w:tcPrChange w:id="270" w:author="Ania" w:date="2019-09-25T10:30:00Z">
              <w:tcPr>
                <w:tcW w:w="590" w:type="pct"/>
                <w:vAlign w:val="center"/>
              </w:tcPr>
            </w:tcPrChange>
          </w:tcPr>
          <w:p w14:paraId="54D11BA5" w14:textId="77777777" w:rsidR="00CD2547" w:rsidRPr="00BA4803" w:rsidRDefault="0028706B" w:rsidP="00BA4803">
            <w:pPr>
              <w:spacing w:before="0" w:line="240" w:lineRule="auto"/>
              <w:jc w:val="center"/>
              <w:rPr>
                <w:rFonts w:cs="Times New Roman"/>
              </w:rPr>
            </w:pPr>
            <w:r w:rsidRPr="0028706B">
              <w:rPr>
                <w:rFonts w:cs="Times New Roman"/>
                <w:sz w:val="22"/>
              </w:rPr>
              <w:t>os.</w:t>
            </w:r>
          </w:p>
        </w:tc>
        <w:tc>
          <w:tcPr>
            <w:tcW w:w="493" w:type="pct"/>
            <w:tcPrChange w:id="271" w:author="Ania" w:date="2019-09-25T10:30:00Z">
              <w:tcPr>
                <w:tcW w:w="515" w:type="pct"/>
              </w:tcPr>
            </w:tcPrChange>
          </w:tcPr>
          <w:p w14:paraId="751E7775" w14:textId="77777777" w:rsidR="00CD2547" w:rsidRPr="00BA4803" w:rsidRDefault="0028706B" w:rsidP="00BA4803">
            <w:pPr>
              <w:spacing w:before="0" w:line="240" w:lineRule="auto"/>
              <w:jc w:val="center"/>
              <w:rPr>
                <w:rFonts w:cs="Times New Roman"/>
              </w:rPr>
            </w:pPr>
            <w:r>
              <w:rPr>
                <w:rFonts w:cs="Times New Roman"/>
                <w:sz w:val="22"/>
              </w:rPr>
              <w:t>0</w:t>
            </w:r>
          </w:p>
        </w:tc>
        <w:tc>
          <w:tcPr>
            <w:tcW w:w="418" w:type="pct"/>
            <w:tcPrChange w:id="272" w:author="Ania" w:date="2019-09-25T10:30:00Z">
              <w:tcPr>
                <w:tcW w:w="439" w:type="pct"/>
              </w:tcPr>
            </w:tcPrChange>
          </w:tcPr>
          <w:p w14:paraId="2CD9C0A3" w14:textId="0780B209" w:rsidR="00CD2547" w:rsidRPr="00BA4803" w:rsidRDefault="00822C41" w:rsidP="00BA4803">
            <w:pPr>
              <w:spacing w:before="0" w:line="240" w:lineRule="auto"/>
              <w:jc w:val="center"/>
              <w:rPr>
                <w:rFonts w:cs="Times New Roman"/>
              </w:rPr>
            </w:pPr>
            <w:r>
              <w:rPr>
                <w:rFonts w:cs="Times New Roman"/>
                <w:sz w:val="22"/>
              </w:rPr>
              <w:t>5</w:t>
            </w:r>
            <w:r w:rsidR="00233091">
              <w:rPr>
                <w:rFonts w:cs="Times New Roman"/>
                <w:sz w:val="22"/>
              </w:rPr>
              <w:t>00</w:t>
            </w:r>
          </w:p>
        </w:tc>
        <w:tc>
          <w:tcPr>
            <w:tcW w:w="1065" w:type="pct"/>
            <w:gridSpan w:val="2"/>
            <w:vAlign w:val="center"/>
            <w:tcPrChange w:id="273" w:author="Ania" w:date="2019-09-25T10:30:00Z">
              <w:tcPr>
                <w:tcW w:w="1109" w:type="pct"/>
                <w:gridSpan w:val="2"/>
                <w:vAlign w:val="center"/>
              </w:tcPr>
            </w:tcPrChange>
          </w:tcPr>
          <w:p w14:paraId="38BFEDE1" w14:textId="77777777" w:rsidR="00CD2547" w:rsidRPr="00BA4803" w:rsidRDefault="0028706B" w:rsidP="00BA4803">
            <w:pPr>
              <w:spacing w:before="0" w:line="240" w:lineRule="auto"/>
              <w:jc w:val="center"/>
              <w:rPr>
                <w:rFonts w:cs="Times New Roman"/>
              </w:rPr>
            </w:pPr>
            <w:r w:rsidRPr="0028706B">
              <w:rPr>
                <w:rFonts w:cs="Times New Roman"/>
                <w:sz w:val="22"/>
              </w:rPr>
              <w:t>Dane własne LGD</w:t>
            </w:r>
          </w:p>
        </w:tc>
      </w:tr>
      <w:tr w:rsidR="00CD2547" w:rsidRPr="00BA4803" w14:paraId="50B36828" w14:textId="77777777" w:rsidTr="00EB34DA">
        <w:trPr>
          <w:trHeight w:val="315"/>
          <w:trPrChange w:id="274" w:author="Ania" w:date="2019-09-25T10:30:00Z">
            <w:trPr>
              <w:trHeight w:val="315"/>
            </w:trPr>
          </w:trPrChange>
        </w:trPr>
        <w:tc>
          <w:tcPr>
            <w:tcW w:w="333" w:type="pct"/>
            <w:vMerge/>
            <w:shd w:val="clear" w:color="auto" w:fill="auto"/>
            <w:vAlign w:val="center"/>
            <w:tcPrChange w:id="275" w:author="Ania" w:date="2019-09-25T10:30:00Z">
              <w:tcPr>
                <w:tcW w:w="305" w:type="pct"/>
                <w:vMerge/>
                <w:shd w:val="clear" w:color="auto" w:fill="auto"/>
                <w:vAlign w:val="center"/>
              </w:tcPr>
            </w:tcPrChange>
          </w:tcPr>
          <w:p w14:paraId="76D6719A" w14:textId="77777777" w:rsidR="00CD2547" w:rsidRDefault="00CD2547" w:rsidP="00BA4803">
            <w:pPr>
              <w:spacing w:before="0" w:line="240" w:lineRule="auto"/>
              <w:rPr>
                <w:rFonts w:cs="Times New Roman"/>
              </w:rPr>
            </w:pPr>
          </w:p>
        </w:tc>
        <w:tc>
          <w:tcPr>
            <w:tcW w:w="1973" w:type="pct"/>
            <w:gridSpan w:val="4"/>
            <w:vAlign w:val="center"/>
            <w:tcPrChange w:id="276" w:author="Ania" w:date="2019-09-25T10:30:00Z">
              <w:tcPr>
                <w:tcW w:w="2042" w:type="pct"/>
                <w:gridSpan w:val="4"/>
                <w:vAlign w:val="center"/>
              </w:tcPr>
            </w:tcPrChange>
          </w:tcPr>
          <w:p w14:paraId="1BD10ABF" w14:textId="77777777" w:rsidR="00CD2547" w:rsidRPr="00CD2547" w:rsidRDefault="00CD2547" w:rsidP="00CD2547">
            <w:pPr>
              <w:spacing w:before="0" w:line="240" w:lineRule="auto"/>
              <w:jc w:val="left"/>
              <w:rPr>
                <w:rFonts w:cs="Times New Roman"/>
              </w:rPr>
            </w:pPr>
            <w:r w:rsidRPr="00CD2547">
              <w:rPr>
                <w:rFonts w:cs="Times New Roman"/>
                <w:sz w:val="22"/>
              </w:rPr>
              <w:t>Liczba osób zadowolonych ze spotkań przeprowadzonych przez LGD</w:t>
            </w:r>
          </w:p>
        </w:tc>
        <w:tc>
          <w:tcPr>
            <w:tcW w:w="717" w:type="pct"/>
            <w:vAlign w:val="center"/>
            <w:tcPrChange w:id="277" w:author="Ania" w:date="2019-09-25T10:30:00Z">
              <w:tcPr>
                <w:tcW w:w="590" w:type="pct"/>
                <w:vAlign w:val="center"/>
              </w:tcPr>
            </w:tcPrChange>
          </w:tcPr>
          <w:p w14:paraId="3D960725" w14:textId="77777777" w:rsidR="00CD2547" w:rsidRPr="00BA4803" w:rsidRDefault="0028706B" w:rsidP="00BA4803">
            <w:pPr>
              <w:spacing w:before="0" w:line="240" w:lineRule="auto"/>
              <w:jc w:val="center"/>
              <w:rPr>
                <w:rFonts w:cs="Times New Roman"/>
              </w:rPr>
            </w:pPr>
            <w:r w:rsidRPr="0028706B">
              <w:rPr>
                <w:rFonts w:cs="Times New Roman"/>
                <w:sz w:val="22"/>
              </w:rPr>
              <w:t>os.</w:t>
            </w:r>
          </w:p>
        </w:tc>
        <w:tc>
          <w:tcPr>
            <w:tcW w:w="493" w:type="pct"/>
            <w:tcPrChange w:id="278" w:author="Ania" w:date="2019-09-25T10:30:00Z">
              <w:tcPr>
                <w:tcW w:w="515" w:type="pct"/>
              </w:tcPr>
            </w:tcPrChange>
          </w:tcPr>
          <w:p w14:paraId="3F9CF467" w14:textId="77777777" w:rsidR="00CD2547" w:rsidRPr="00BA4803" w:rsidRDefault="0028706B" w:rsidP="00BA4803">
            <w:pPr>
              <w:spacing w:before="0" w:line="240" w:lineRule="auto"/>
              <w:jc w:val="center"/>
              <w:rPr>
                <w:rFonts w:cs="Times New Roman"/>
              </w:rPr>
            </w:pPr>
            <w:r>
              <w:rPr>
                <w:rFonts w:cs="Times New Roman"/>
                <w:sz w:val="22"/>
              </w:rPr>
              <w:t>0</w:t>
            </w:r>
          </w:p>
        </w:tc>
        <w:tc>
          <w:tcPr>
            <w:tcW w:w="418" w:type="pct"/>
            <w:tcPrChange w:id="279" w:author="Ania" w:date="2019-09-25T10:30:00Z">
              <w:tcPr>
                <w:tcW w:w="439" w:type="pct"/>
              </w:tcPr>
            </w:tcPrChange>
          </w:tcPr>
          <w:p w14:paraId="0358E4B8" w14:textId="6F3AAA61" w:rsidR="00CD2547" w:rsidRPr="00BA4803" w:rsidRDefault="00822C41" w:rsidP="00233091">
            <w:pPr>
              <w:spacing w:before="0" w:line="240" w:lineRule="auto"/>
              <w:jc w:val="center"/>
              <w:rPr>
                <w:rFonts w:cs="Times New Roman"/>
              </w:rPr>
            </w:pPr>
            <w:r>
              <w:rPr>
                <w:rFonts w:cs="Times New Roman"/>
                <w:sz w:val="22"/>
              </w:rPr>
              <w:t>4</w:t>
            </w:r>
            <w:r w:rsidR="00233091">
              <w:rPr>
                <w:rFonts w:cs="Times New Roman"/>
                <w:sz w:val="22"/>
              </w:rPr>
              <w:t>00</w:t>
            </w:r>
          </w:p>
        </w:tc>
        <w:tc>
          <w:tcPr>
            <w:tcW w:w="1065" w:type="pct"/>
            <w:gridSpan w:val="2"/>
            <w:vAlign w:val="center"/>
            <w:tcPrChange w:id="280" w:author="Ania" w:date="2019-09-25T10:30:00Z">
              <w:tcPr>
                <w:tcW w:w="1109" w:type="pct"/>
                <w:gridSpan w:val="2"/>
                <w:vAlign w:val="center"/>
              </w:tcPr>
            </w:tcPrChange>
          </w:tcPr>
          <w:p w14:paraId="044B1D65" w14:textId="77777777" w:rsidR="00CD2547" w:rsidRPr="00BA4803" w:rsidRDefault="0028706B" w:rsidP="00BA4803">
            <w:pPr>
              <w:spacing w:before="0" w:line="240" w:lineRule="auto"/>
              <w:jc w:val="center"/>
              <w:rPr>
                <w:rFonts w:cs="Times New Roman"/>
              </w:rPr>
            </w:pPr>
            <w:r w:rsidRPr="0028706B">
              <w:rPr>
                <w:rFonts w:cs="Times New Roman"/>
                <w:sz w:val="22"/>
              </w:rPr>
              <w:t>Dane własne LGD</w:t>
            </w:r>
          </w:p>
        </w:tc>
      </w:tr>
      <w:tr w:rsidR="008271D9" w:rsidRPr="00BA4803" w14:paraId="57780096" w14:textId="77777777" w:rsidTr="00EB34DA">
        <w:trPr>
          <w:trHeight w:val="678"/>
          <w:trPrChange w:id="281" w:author="Ania" w:date="2019-09-25T10:30:00Z">
            <w:trPr>
              <w:trHeight w:val="678"/>
            </w:trPr>
          </w:trPrChange>
        </w:trPr>
        <w:tc>
          <w:tcPr>
            <w:tcW w:w="1313" w:type="pct"/>
            <w:gridSpan w:val="2"/>
            <w:vMerge w:val="restart"/>
            <w:shd w:val="clear" w:color="auto" w:fill="C7E2FA" w:themeFill="accent1" w:themeFillTint="33"/>
            <w:vAlign w:val="center"/>
            <w:hideMark/>
            <w:tcPrChange w:id="282" w:author="Ania" w:date="2019-09-25T10:30:00Z">
              <w:tcPr>
                <w:tcW w:w="1312" w:type="pct"/>
                <w:gridSpan w:val="2"/>
                <w:vMerge w:val="restart"/>
                <w:shd w:val="clear" w:color="auto" w:fill="C7E2FA" w:themeFill="accent1" w:themeFillTint="33"/>
                <w:vAlign w:val="center"/>
                <w:hideMark/>
              </w:tcPr>
            </w:tcPrChange>
          </w:tcPr>
          <w:p w14:paraId="0DAFB6C7" w14:textId="77777777" w:rsidR="008271D9" w:rsidRPr="00BA4803" w:rsidRDefault="008271D9" w:rsidP="00BA4803">
            <w:pPr>
              <w:spacing w:before="0" w:line="240" w:lineRule="auto"/>
              <w:jc w:val="center"/>
              <w:rPr>
                <w:rFonts w:cs="Times New Roman"/>
                <w:color w:val="000000"/>
              </w:rPr>
            </w:pPr>
            <w:r w:rsidRPr="00BA4803">
              <w:rPr>
                <w:rFonts w:cs="Times New Roman"/>
                <w:color w:val="000000"/>
                <w:sz w:val="22"/>
              </w:rPr>
              <w:t>Przedsięwzięcia</w:t>
            </w:r>
          </w:p>
        </w:tc>
        <w:tc>
          <w:tcPr>
            <w:tcW w:w="470" w:type="pct"/>
            <w:vMerge w:val="restart"/>
            <w:shd w:val="clear" w:color="auto" w:fill="C7E2FA" w:themeFill="accent1" w:themeFillTint="33"/>
            <w:vAlign w:val="center"/>
            <w:hideMark/>
            <w:tcPrChange w:id="283" w:author="Ania" w:date="2019-09-25T10:30:00Z">
              <w:tcPr>
                <w:tcW w:w="492" w:type="pct"/>
                <w:vMerge w:val="restart"/>
                <w:shd w:val="clear" w:color="auto" w:fill="C7E2FA" w:themeFill="accent1" w:themeFillTint="33"/>
                <w:vAlign w:val="center"/>
                <w:hideMark/>
              </w:tcPr>
            </w:tcPrChange>
          </w:tcPr>
          <w:p w14:paraId="2903A784" w14:textId="77777777" w:rsidR="008271D9" w:rsidRPr="00BA4803" w:rsidRDefault="008271D9" w:rsidP="00BA4803">
            <w:pPr>
              <w:spacing w:before="0" w:line="240" w:lineRule="auto"/>
              <w:jc w:val="center"/>
              <w:rPr>
                <w:rFonts w:cs="Times New Roman"/>
                <w:color w:val="000000"/>
              </w:rPr>
            </w:pPr>
            <w:r w:rsidRPr="00BA4803">
              <w:rPr>
                <w:rFonts w:cs="Times New Roman"/>
                <w:color w:val="000000"/>
                <w:sz w:val="22"/>
              </w:rPr>
              <w:t>Grupy docelowe</w:t>
            </w:r>
          </w:p>
        </w:tc>
        <w:tc>
          <w:tcPr>
            <w:tcW w:w="517" w:type="pct"/>
            <w:vMerge w:val="restart"/>
            <w:shd w:val="clear" w:color="auto" w:fill="C7E2FA" w:themeFill="accent1" w:themeFillTint="33"/>
            <w:vAlign w:val="center"/>
            <w:hideMark/>
            <w:tcPrChange w:id="284" w:author="Ania" w:date="2019-09-25T10:30:00Z">
              <w:tcPr>
                <w:tcW w:w="539" w:type="pct"/>
                <w:vMerge w:val="restart"/>
                <w:shd w:val="clear" w:color="auto" w:fill="C7E2FA" w:themeFill="accent1" w:themeFillTint="33"/>
                <w:vAlign w:val="center"/>
                <w:hideMark/>
              </w:tcPr>
            </w:tcPrChange>
          </w:tcPr>
          <w:p w14:paraId="0C3E47C7" w14:textId="77777777" w:rsidR="008271D9" w:rsidRPr="00BA4803" w:rsidRDefault="008271D9" w:rsidP="00BA4803">
            <w:pPr>
              <w:spacing w:before="0" w:line="240" w:lineRule="auto"/>
              <w:jc w:val="center"/>
              <w:rPr>
                <w:rFonts w:cs="Times New Roman"/>
                <w:color w:val="000000"/>
              </w:rPr>
            </w:pPr>
            <w:r w:rsidRPr="00BA4803">
              <w:rPr>
                <w:rFonts w:cs="Times New Roman"/>
                <w:color w:val="000000"/>
                <w:sz w:val="22"/>
              </w:rPr>
              <w:t xml:space="preserve"> Sposób realizacji (konkurs, projekt grantowy, operacja własna, projekt współpracy, aktywizacja itp.)</w:t>
            </w:r>
          </w:p>
        </w:tc>
        <w:tc>
          <w:tcPr>
            <w:tcW w:w="2699" w:type="pct"/>
            <w:gridSpan w:val="6"/>
            <w:shd w:val="clear" w:color="auto" w:fill="C7E2FA" w:themeFill="accent1" w:themeFillTint="33"/>
            <w:vAlign w:val="center"/>
            <w:hideMark/>
            <w:tcPrChange w:id="285" w:author="Ania" w:date="2019-09-25T10:30:00Z">
              <w:tcPr>
                <w:tcW w:w="2657" w:type="pct"/>
                <w:gridSpan w:val="6"/>
                <w:shd w:val="clear" w:color="auto" w:fill="C7E2FA" w:themeFill="accent1" w:themeFillTint="33"/>
                <w:vAlign w:val="center"/>
                <w:hideMark/>
              </w:tcPr>
            </w:tcPrChange>
          </w:tcPr>
          <w:p w14:paraId="4C544215" w14:textId="77777777" w:rsidR="008271D9" w:rsidRPr="00BA4803" w:rsidRDefault="008271D9" w:rsidP="00BA4803">
            <w:pPr>
              <w:spacing w:before="0" w:line="240" w:lineRule="auto"/>
              <w:jc w:val="center"/>
              <w:rPr>
                <w:rFonts w:cs="Times New Roman"/>
              </w:rPr>
            </w:pPr>
            <w:r w:rsidRPr="00BA4803">
              <w:rPr>
                <w:rFonts w:cs="Times New Roman"/>
                <w:sz w:val="22"/>
              </w:rPr>
              <w:t>Wskaźniki produktu</w:t>
            </w:r>
          </w:p>
        </w:tc>
      </w:tr>
      <w:tr w:rsidR="006D0CE6" w:rsidRPr="00BA4803" w14:paraId="5B5ADAD6" w14:textId="77777777" w:rsidTr="00EB34DA">
        <w:trPr>
          <w:trHeight w:val="225"/>
          <w:trPrChange w:id="286" w:author="Ania" w:date="2019-09-25T10:30:00Z">
            <w:trPr>
              <w:trHeight w:val="225"/>
            </w:trPr>
          </w:trPrChange>
        </w:trPr>
        <w:tc>
          <w:tcPr>
            <w:tcW w:w="1313" w:type="pct"/>
            <w:gridSpan w:val="2"/>
            <w:vMerge/>
            <w:shd w:val="clear" w:color="auto" w:fill="C7E2FA" w:themeFill="accent1" w:themeFillTint="33"/>
            <w:vAlign w:val="center"/>
            <w:hideMark/>
            <w:tcPrChange w:id="287" w:author="Ania" w:date="2019-09-25T10:30:00Z">
              <w:tcPr>
                <w:tcW w:w="1312" w:type="pct"/>
                <w:gridSpan w:val="2"/>
                <w:vMerge/>
                <w:shd w:val="clear" w:color="auto" w:fill="C7E2FA" w:themeFill="accent1" w:themeFillTint="33"/>
                <w:vAlign w:val="center"/>
                <w:hideMark/>
              </w:tcPr>
            </w:tcPrChange>
          </w:tcPr>
          <w:p w14:paraId="31BB55FB" w14:textId="77777777" w:rsidR="008271D9" w:rsidRPr="00BA4803" w:rsidRDefault="008271D9" w:rsidP="00BA4803">
            <w:pPr>
              <w:spacing w:before="0" w:line="240" w:lineRule="auto"/>
              <w:rPr>
                <w:rFonts w:cs="Times New Roman"/>
                <w:color w:val="000000"/>
              </w:rPr>
            </w:pPr>
          </w:p>
        </w:tc>
        <w:tc>
          <w:tcPr>
            <w:tcW w:w="470" w:type="pct"/>
            <w:vMerge/>
            <w:shd w:val="clear" w:color="auto" w:fill="C7E2FA" w:themeFill="accent1" w:themeFillTint="33"/>
            <w:vAlign w:val="center"/>
            <w:hideMark/>
            <w:tcPrChange w:id="288" w:author="Ania" w:date="2019-09-25T10:30:00Z">
              <w:tcPr>
                <w:tcW w:w="492" w:type="pct"/>
                <w:vMerge/>
                <w:shd w:val="clear" w:color="auto" w:fill="C7E2FA" w:themeFill="accent1" w:themeFillTint="33"/>
                <w:vAlign w:val="center"/>
                <w:hideMark/>
              </w:tcPr>
            </w:tcPrChange>
          </w:tcPr>
          <w:p w14:paraId="7ADE4FB4" w14:textId="77777777" w:rsidR="008271D9" w:rsidRPr="00BA4803" w:rsidRDefault="008271D9" w:rsidP="00BA4803">
            <w:pPr>
              <w:spacing w:before="0" w:line="240" w:lineRule="auto"/>
              <w:rPr>
                <w:rFonts w:cs="Times New Roman"/>
                <w:color w:val="000000"/>
              </w:rPr>
            </w:pPr>
          </w:p>
        </w:tc>
        <w:tc>
          <w:tcPr>
            <w:tcW w:w="517" w:type="pct"/>
            <w:vMerge/>
            <w:shd w:val="clear" w:color="auto" w:fill="C7E2FA" w:themeFill="accent1" w:themeFillTint="33"/>
            <w:vAlign w:val="center"/>
            <w:hideMark/>
            <w:tcPrChange w:id="289" w:author="Ania" w:date="2019-09-25T10:30:00Z">
              <w:tcPr>
                <w:tcW w:w="539" w:type="pct"/>
                <w:vMerge/>
                <w:shd w:val="clear" w:color="auto" w:fill="C7E2FA" w:themeFill="accent1" w:themeFillTint="33"/>
                <w:vAlign w:val="center"/>
                <w:hideMark/>
              </w:tcPr>
            </w:tcPrChange>
          </w:tcPr>
          <w:p w14:paraId="3DA49E35" w14:textId="77777777" w:rsidR="008271D9" w:rsidRPr="00BA4803" w:rsidRDefault="008271D9" w:rsidP="00BA4803">
            <w:pPr>
              <w:spacing w:before="0" w:line="240" w:lineRule="auto"/>
              <w:rPr>
                <w:rFonts w:cs="Times New Roman"/>
                <w:color w:val="000000"/>
              </w:rPr>
            </w:pPr>
          </w:p>
        </w:tc>
        <w:tc>
          <w:tcPr>
            <w:tcW w:w="722" w:type="pct"/>
            <w:gridSpan w:val="2"/>
            <w:vMerge w:val="restart"/>
            <w:shd w:val="clear" w:color="auto" w:fill="C7E2FA" w:themeFill="accent1" w:themeFillTint="33"/>
            <w:vAlign w:val="center"/>
            <w:hideMark/>
            <w:tcPrChange w:id="290" w:author="Ania" w:date="2019-09-25T10:30:00Z">
              <w:tcPr>
                <w:tcW w:w="594" w:type="pct"/>
                <w:gridSpan w:val="2"/>
                <w:vMerge w:val="restart"/>
                <w:shd w:val="clear" w:color="auto" w:fill="C7E2FA" w:themeFill="accent1" w:themeFillTint="33"/>
                <w:vAlign w:val="center"/>
                <w:hideMark/>
              </w:tcPr>
            </w:tcPrChange>
          </w:tcPr>
          <w:p w14:paraId="6F562DCB" w14:textId="77777777" w:rsidR="008271D9" w:rsidRPr="00BA4803" w:rsidRDefault="008271D9" w:rsidP="00BA4803">
            <w:pPr>
              <w:spacing w:before="0" w:line="240" w:lineRule="auto"/>
              <w:jc w:val="center"/>
              <w:rPr>
                <w:rFonts w:cs="Times New Roman"/>
                <w:color w:val="000000"/>
              </w:rPr>
            </w:pPr>
            <w:r w:rsidRPr="00BA4803">
              <w:rPr>
                <w:rFonts w:cs="Times New Roman"/>
                <w:color w:val="000000"/>
                <w:sz w:val="22"/>
              </w:rPr>
              <w:t>nazwa</w:t>
            </w:r>
          </w:p>
        </w:tc>
        <w:tc>
          <w:tcPr>
            <w:tcW w:w="493" w:type="pct"/>
            <w:vMerge w:val="restart"/>
            <w:shd w:val="clear" w:color="auto" w:fill="C7E2FA" w:themeFill="accent1" w:themeFillTint="33"/>
            <w:vAlign w:val="center"/>
            <w:hideMark/>
            <w:tcPrChange w:id="291" w:author="Ania" w:date="2019-09-25T10:30:00Z">
              <w:tcPr>
                <w:tcW w:w="515" w:type="pct"/>
                <w:vMerge w:val="restart"/>
                <w:shd w:val="clear" w:color="auto" w:fill="C7E2FA" w:themeFill="accent1" w:themeFillTint="33"/>
                <w:vAlign w:val="center"/>
                <w:hideMark/>
              </w:tcPr>
            </w:tcPrChange>
          </w:tcPr>
          <w:p w14:paraId="5827BD14" w14:textId="77777777" w:rsidR="008271D9" w:rsidRPr="00BA4803" w:rsidRDefault="008271D9" w:rsidP="00BA4803">
            <w:pPr>
              <w:spacing w:before="0" w:line="240" w:lineRule="auto"/>
              <w:jc w:val="center"/>
              <w:rPr>
                <w:rFonts w:cs="Times New Roman"/>
              </w:rPr>
            </w:pPr>
            <w:r w:rsidRPr="00BA4803">
              <w:rPr>
                <w:rFonts w:cs="Times New Roman"/>
                <w:sz w:val="22"/>
              </w:rPr>
              <w:t xml:space="preserve">Jednostka miary </w:t>
            </w:r>
          </w:p>
        </w:tc>
        <w:tc>
          <w:tcPr>
            <w:tcW w:w="873" w:type="pct"/>
            <w:gridSpan w:val="2"/>
            <w:shd w:val="clear" w:color="auto" w:fill="C7E2FA" w:themeFill="accent1" w:themeFillTint="33"/>
            <w:vAlign w:val="center"/>
            <w:hideMark/>
            <w:tcPrChange w:id="292" w:author="Ania" w:date="2019-09-25T10:30:00Z">
              <w:tcPr>
                <w:tcW w:w="915" w:type="pct"/>
                <w:gridSpan w:val="2"/>
                <w:shd w:val="clear" w:color="auto" w:fill="C7E2FA" w:themeFill="accent1" w:themeFillTint="33"/>
                <w:vAlign w:val="center"/>
                <w:hideMark/>
              </w:tcPr>
            </w:tcPrChange>
          </w:tcPr>
          <w:p w14:paraId="078D9DAF" w14:textId="77777777" w:rsidR="008271D9" w:rsidRPr="00BA4803" w:rsidRDefault="008271D9" w:rsidP="00BA4803">
            <w:pPr>
              <w:spacing w:before="0" w:line="240" w:lineRule="auto"/>
              <w:jc w:val="center"/>
              <w:rPr>
                <w:rFonts w:cs="Times New Roman"/>
                <w:color w:val="000000"/>
              </w:rPr>
            </w:pPr>
            <w:r w:rsidRPr="00BA4803">
              <w:rPr>
                <w:rFonts w:cs="Times New Roman"/>
                <w:color w:val="000000"/>
                <w:sz w:val="22"/>
              </w:rPr>
              <w:t>wartość</w:t>
            </w:r>
          </w:p>
        </w:tc>
        <w:tc>
          <w:tcPr>
            <w:tcW w:w="611" w:type="pct"/>
            <w:vMerge w:val="restart"/>
            <w:shd w:val="clear" w:color="auto" w:fill="C7E2FA" w:themeFill="accent1" w:themeFillTint="33"/>
            <w:vAlign w:val="center"/>
            <w:hideMark/>
            <w:tcPrChange w:id="293" w:author="Ania" w:date="2019-09-25T10:30:00Z">
              <w:tcPr>
                <w:tcW w:w="633" w:type="pct"/>
                <w:vMerge w:val="restart"/>
                <w:shd w:val="clear" w:color="auto" w:fill="C7E2FA" w:themeFill="accent1" w:themeFillTint="33"/>
                <w:vAlign w:val="center"/>
                <w:hideMark/>
              </w:tcPr>
            </w:tcPrChange>
          </w:tcPr>
          <w:p w14:paraId="5EE6E7E3" w14:textId="77777777" w:rsidR="008271D9" w:rsidRPr="00BA4803" w:rsidRDefault="008271D9" w:rsidP="00BA4803">
            <w:pPr>
              <w:spacing w:before="0" w:line="240" w:lineRule="auto"/>
              <w:jc w:val="center"/>
              <w:rPr>
                <w:rFonts w:cs="Times New Roman"/>
                <w:color w:val="000000"/>
              </w:rPr>
            </w:pPr>
            <w:r w:rsidRPr="00BA4803">
              <w:rPr>
                <w:rFonts w:cs="Times New Roman"/>
                <w:color w:val="000000"/>
                <w:sz w:val="22"/>
              </w:rPr>
              <w:t>Źródło danych/sposób pomiaru</w:t>
            </w:r>
          </w:p>
        </w:tc>
      </w:tr>
      <w:tr w:rsidR="00186E11" w:rsidRPr="00BA4803" w14:paraId="76BBD701" w14:textId="77777777" w:rsidTr="00EB34DA">
        <w:trPr>
          <w:trHeight w:val="915"/>
          <w:trPrChange w:id="294" w:author="Ania" w:date="2019-09-25T10:30:00Z">
            <w:trPr>
              <w:trHeight w:val="915"/>
            </w:trPr>
          </w:trPrChange>
        </w:trPr>
        <w:tc>
          <w:tcPr>
            <w:tcW w:w="1313" w:type="pct"/>
            <w:gridSpan w:val="2"/>
            <w:vMerge/>
            <w:vAlign w:val="center"/>
            <w:hideMark/>
            <w:tcPrChange w:id="295" w:author="Ania" w:date="2019-09-25T10:30:00Z">
              <w:tcPr>
                <w:tcW w:w="1312" w:type="pct"/>
                <w:gridSpan w:val="2"/>
                <w:vMerge/>
                <w:vAlign w:val="center"/>
                <w:hideMark/>
              </w:tcPr>
            </w:tcPrChange>
          </w:tcPr>
          <w:p w14:paraId="478A28BF" w14:textId="77777777" w:rsidR="008271D9" w:rsidRPr="00BA4803" w:rsidRDefault="008271D9" w:rsidP="00BA4803">
            <w:pPr>
              <w:spacing w:before="0" w:line="240" w:lineRule="auto"/>
              <w:rPr>
                <w:rFonts w:cs="Times New Roman"/>
                <w:color w:val="000000"/>
              </w:rPr>
            </w:pPr>
          </w:p>
        </w:tc>
        <w:tc>
          <w:tcPr>
            <w:tcW w:w="470" w:type="pct"/>
            <w:vMerge/>
            <w:vAlign w:val="center"/>
            <w:hideMark/>
            <w:tcPrChange w:id="296" w:author="Ania" w:date="2019-09-25T10:30:00Z">
              <w:tcPr>
                <w:tcW w:w="492" w:type="pct"/>
                <w:vMerge/>
                <w:vAlign w:val="center"/>
                <w:hideMark/>
              </w:tcPr>
            </w:tcPrChange>
          </w:tcPr>
          <w:p w14:paraId="1A49FB89" w14:textId="77777777" w:rsidR="008271D9" w:rsidRPr="00BA4803" w:rsidRDefault="008271D9" w:rsidP="00BA4803">
            <w:pPr>
              <w:spacing w:before="0" w:line="240" w:lineRule="auto"/>
              <w:rPr>
                <w:rFonts w:cs="Times New Roman"/>
                <w:color w:val="000000"/>
              </w:rPr>
            </w:pPr>
          </w:p>
        </w:tc>
        <w:tc>
          <w:tcPr>
            <w:tcW w:w="517" w:type="pct"/>
            <w:vMerge/>
            <w:vAlign w:val="center"/>
            <w:hideMark/>
            <w:tcPrChange w:id="297" w:author="Ania" w:date="2019-09-25T10:30:00Z">
              <w:tcPr>
                <w:tcW w:w="539" w:type="pct"/>
                <w:vMerge/>
                <w:vAlign w:val="center"/>
                <w:hideMark/>
              </w:tcPr>
            </w:tcPrChange>
          </w:tcPr>
          <w:p w14:paraId="23436993" w14:textId="77777777" w:rsidR="008271D9" w:rsidRPr="00BA4803" w:rsidRDefault="008271D9" w:rsidP="00BA4803">
            <w:pPr>
              <w:spacing w:before="0" w:line="240" w:lineRule="auto"/>
              <w:rPr>
                <w:rFonts w:cs="Times New Roman"/>
                <w:color w:val="000000"/>
              </w:rPr>
            </w:pPr>
          </w:p>
        </w:tc>
        <w:tc>
          <w:tcPr>
            <w:tcW w:w="722" w:type="pct"/>
            <w:gridSpan w:val="2"/>
            <w:vMerge/>
            <w:shd w:val="clear" w:color="auto" w:fill="C7E2FA" w:themeFill="accent1" w:themeFillTint="33"/>
            <w:vAlign w:val="center"/>
            <w:hideMark/>
            <w:tcPrChange w:id="298" w:author="Ania" w:date="2019-09-25T10:30:00Z">
              <w:tcPr>
                <w:tcW w:w="594" w:type="pct"/>
                <w:gridSpan w:val="2"/>
                <w:vMerge/>
                <w:shd w:val="clear" w:color="auto" w:fill="C7E2FA" w:themeFill="accent1" w:themeFillTint="33"/>
                <w:vAlign w:val="center"/>
                <w:hideMark/>
              </w:tcPr>
            </w:tcPrChange>
          </w:tcPr>
          <w:p w14:paraId="6C35E5B8" w14:textId="77777777" w:rsidR="008271D9" w:rsidRPr="00BA4803" w:rsidRDefault="008271D9" w:rsidP="00BA4803">
            <w:pPr>
              <w:spacing w:before="0" w:line="240" w:lineRule="auto"/>
              <w:rPr>
                <w:rFonts w:cs="Times New Roman"/>
                <w:color w:val="000000"/>
              </w:rPr>
            </w:pPr>
          </w:p>
        </w:tc>
        <w:tc>
          <w:tcPr>
            <w:tcW w:w="493" w:type="pct"/>
            <w:vMerge/>
            <w:vAlign w:val="center"/>
            <w:hideMark/>
            <w:tcPrChange w:id="299" w:author="Ania" w:date="2019-09-25T10:30:00Z">
              <w:tcPr>
                <w:tcW w:w="515" w:type="pct"/>
                <w:vMerge/>
                <w:vAlign w:val="center"/>
                <w:hideMark/>
              </w:tcPr>
            </w:tcPrChange>
          </w:tcPr>
          <w:p w14:paraId="6ABAC252" w14:textId="77777777" w:rsidR="008271D9" w:rsidRPr="00BA4803" w:rsidRDefault="008271D9" w:rsidP="00BA4803">
            <w:pPr>
              <w:spacing w:before="0" w:line="240" w:lineRule="auto"/>
              <w:rPr>
                <w:rFonts w:cs="Times New Roman"/>
              </w:rPr>
            </w:pPr>
          </w:p>
        </w:tc>
        <w:tc>
          <w:tcPr>
            <w:tcW w:w="418" w:type="pct"/>
            <w:shd w:val="clear" w:color="auto" w:fill="C7E2FA" w:themeFill="accent1" w:themeFillTint="33"/>
            <w:vAlign w:val="center"/>
            <w:hideMark/>
            <w:tcPrChange w:id="300" w:author="Ania" w:date="2019-09-25T10:30:00Z">
              <w:tcPr>
                <w:tcW w:w="439" w:type="pct"/>
                <w:shd w:val="clear" w:color="auto" w:fill="C7E2FA" w:themeFill="accent1" w:themeFillTint="33"/>
                <w:vAlign w:val="center"/>
                <w:hideMark/>
              </w:tcPr>
            </w:tcPrChange>
          </w:tcPr>
          <w:p w14:paraId="19BDB502" w14:textId="77777777" w:rsidR="008271D9" w:rsidRPr="00BA4803" w:rsidRDefault="008271D9" w:rsidP="00BA4803">
            <w:pPr>
              <w:spacing w:before="0" w:line="240" w:lineRule="auto"/>
              <w:jc w:val="center"/>
              <w:rPr>
                <w:rFonts w:cs="Times New Roman"/>
                <w:color w:val="000000"/>
              </w:rPr>
            </w:pPr>
            <w:r w:rsidRPr="00BA4803">
              <w:rPr>
                <w:rFonts w:cs="Times New Roman"/>
                <w:color w:val="000000"/>
                <w:sz w:val="22"/>
              </w:rPr>
              <w:t>początkowa 2013 rok</w:t>
            </w:r>
          </w:p>
        </w:tc>
        <w:tc>
          <w:tcPr>
            <w:tcW w:w="455" w:type="pct"/>
            <w:shd w:val="clear" w:color="auto" w:fill="C7E2FA" w:themeFill="accent1" w:themeFillTint="33"/>
            <w:vAlign w:val="center"/>
            <w:hideMark/>
            <w:tcPrChange w:id="301" w:author="Ania" w:date="2019-09-25T10:30:00Z">
              <w:tcPr>
                <w:tcW w:w="476" w:type="pct"/>
                <w:shd w:val="clear" w:color="auto" w:fill="C7E2FA" w:themeFill="accent1" w:themeFillTint="33"/>
                <w:vAlign w:val="center"/>
                <w:hideMark/>
              </w:tcPr>
            </w:tcPrChange>
          </w:tcPr>
          <w:p w14:paraId="1DD5D2D0" w14:textId="77777777" w:rsidR="008271D9" w:rsidRPr="00BA4803" w:rsidRDefault="008271D9" w:rsidP="00BA4803">
            <w:pPr>
              <w:spacing w:before="0" w:line="240" w:lineRule="auto"/>
              <w:jc w:val="center"/>
              <w:rPr>
                <w:rFonts w:cs="Times New Roman"/>
                <w:color w:val="000000"/>
              </w:rPr>
            </w:pPr>
            <w:r w:rsidRPr="00BA4803">
              <w:rPr>
                <w:rFonts w:cs="Times New Roman"/>
                <w:color w:val="000000"/>
                <w:sz w:val="22"/>
              </w:rPr>
              <w:t>końcowa 2023 rok</w:t>
            </w:r>
          </w:p>
        </w:tc>
        <w:tc>
          <w:tcPr>
            <w:tcW w:w="611" w:type="pct"/>
            <w:vMerge/>
            <w:shd w:val="clear" w:color="auto" w:fill="009DD9" w:themeFill="accent2"/>
            <w:vAlign w:val="center"/>
            <w:hideMark/>
            <w:tcPrChange w:id="302" w:author="Ania" w:date="2019-09-25T10:30:00Z">
              <w:tcPr>
                <w:tcW w:w="633" w:type="pct"/>
                <w:vMerge/>
                <w:shd w:val="clear" w:color="auto" w:fill="009DD9" w:themeFill="accent2"/>
                <w:vAlign w:val="center"/>
                <w:hideMark/>
              </w:tcPr>
            </w:tcPrChange>
          </w:tcPr>
          <w:p w14:paraId="2F053B2C" w14:textId="77777777" w:rsidR="008271D9" w:rsidRPr="00BA4803" w:rsidRDefault="008271D9" w:rsidP="00BA4803">
            <w:pPr>
              <w:spacing w:before="0" w:line="240" w:lineRule="auto"/>
              <w:rPr>
                <w:rFonts w:cs="Times New Roman"/>
                <w:color w:val="000000"/>
              </w:rPr>
            </w:pPr>
          </w:p>
        </w:tc>
      </w:tr>
      <w:tr w:rsidR="00186E11" w:rsidRPr="00BA4803" w14:paraId="10803EA7" w14:textId="77777777" w:rsidTr="00EB34DA">
        <w:trPr>
          <w:trHeight w:val="184"/>
          <w:trPrChange w:id="303" w:author="Ania" w:date="2019-09-25T10:30:00Z">
            <w:trPr>
              <w:trHeight w:val="184"/>
            </w:trPr>
          </w:trPrChange>
        </w:trPr>
        <w:tc>
          <w:tcPr>
            <w:tcW w:w="333" w:type="pct"/>
            <w:vMerge w:val="restart"/>
            <w:shd w:val="clear" w:color="auto" w:fill="auto"/>
            <w:vAlign w:val="center"/>
            <w:tcPrChange w:id="304" w:author="Ania" w:date="2019-09-25T10:30:00Z">
              <w:tcPr>
                <w:tcW w:w="305" w:type="pct"/>
                <w:vMerge w:val="restart"/>
                <w:shd w:val="clear" w:color="auto" w:fill="auto"/>
                <w:vAlign w:val="center"/>
              </w:tcPr>
            </w:tcPrChange>
          </w:tcPr>
          <w:p w14:paraId="1F344145" w14:textId="77777777" w:rsidR="008271D9" w:rsidRPr="00BA4803" w:rsidRDefault="008271D9" w:rsidP="00BA4803">
            <w:pPr>
              <w:spacing w:before="0" w:line="240" w:lineRule="auto"/>
              <w:rPr>
                <w:rFonts w:cs="Times New Roman"/>
              </w:rPr>
            </w:pPr>
            <w:r w:rsidRPr="00BA4803">
              <w:rPr>
                <w:rFonts w:cs="Times New Roman"/>
                <w:sz w:val="22"/>
              </w:rPr>
              <w:t>1.1.1</w:t>
            </w:r>
          </w:p>
        </w:tc>
        <w:tc>
          <w:tcPr>
            <w:tcW w:w="981" w:type="pct"/>
            <w:vMerge w:val="restart"/>
            <w:shd w:val="clear" w:color="000000" w:fill="FFFFFF"/>
            <w:vAlign w:val="center"/>
            <w:tcPrChange w:id="305" w:author="Ania" w:date="2019-09-25T10:30:00Z">
              <w:tcPr>
                <w:tcW w:w="1007" w:type="pct"/>
                <w:vMerge w:val="restart"/>
                <w:shd w:val="clear" w:color="000000" w:fill="FFFFFF"/>
                <w:vAlign w:val="center"/>
              </w:tcPr>
            </w:tcPrChange>
          </w:tcPr>
          <w:p w14:paraId="32B8A9F1" w14:textId="1F159938" w:rsidR="008271D9" w:rsidRPr="00BA4803" w:rsidRDefault="00390968" w:rsidP="00B5047A">
            <w:pPr>
              <w:spacing w:before="0" w:line="240" w:lineRule="auto"/>
              <w:jc w:val="left"/>
              <w:rPr>
                <w:rFonts w:cs="Times New Roman"/>
              </w:rPr>
            </w:pPr>
            <w:r w:rsidRPr="00BA4803">
              <w:rPr>
                <w:rFonts w:cs="Times New Roman"/>
                <w:sz w:val="22"/>
              </w:rPr>
              <w:t xml:space="preserve">NOWE INNOWACYJNE ŹRÓDŁA DOCHODU </w:t>
            </w:r>
          </w:p>
        </w:tc>
        <w:tc>
          <w:tcPr>
            <w:tcW w:w="470" w:type="pct"/>
            <w:vMerge w:val="restart"/>
            <w:shd w:val="clear" w:color="auto" w:fill="auto"/>
            <w:vAlign w:val="center"/>
            <w:tcPrChange w:id="306" w:author="Ania" w:date="2019-09-25T10:30:00Z">
              <w:tcPr>
                <w:tcW w:w="492" w:type="pct"/>
                <w:vMerge w:val="restart"/>
                <w:shd w:val="clear" w:color="auto" w:fill="auto"/>
                <w:vAlign w:val="center"/>
              </w:tcPr>
            </w:tcPrChange>
          </w:tcPr>
          <w:p w14:paraId="715C4D07" w14:textId="77777777" w:rsidR="008271D9" w:rsidRPr="00BA4803" w:rsidRDefault="00390968" w:rsidP="00BA4803">
            <w:pPr>
              <w:spacing w:before="0" w:line="240" w:lineRule="auto"/>
              <w:rPr>
                <w:rFonts w:cs="Times New Roman"/>
              </w:rPr>
            </w:pPr>
            <w:r w:rsidRPr="00BA4803">
              <w:rPr>
                <w:rFonts w:cs="Times New Roman"/>
                <w:sz w:val="22"/>
              </w:rPr>
              <w:t xml:space="preserve">Osoby fizyczne </w:t>
            </w:r>
          </w:p>
        </w:tc>
        <w:tc>
          <w:tcPr>
            <w:tcW w:w="517" w:type="pct"/>
            <w:vMerge w:val="restart"/>
            <w:shd w:val="clear" w:color="auto" w:fill="auto"/>
            <w:vAlign w:val="center"/>
            <w:tcPrChange w:id="307" w:author="Ania" w:date="2019-09-25T10:30:00Z">
              <w:tcPr>
                <w:tcW w:w="539" w:type="pct"/>
                <w:vMerge w:val="restart"/>
                <w:shd w:val="clear" w:color="auto" w:fill="auto"/>
                <w:vAlign w:val="center"/>
              </w:tcPr>
            </w:tcPrChange>
          </w:tcPr>
          <w:p w14:paraId="7D03F482" w14:textId="77777777" w:rsidR="008271D9" w:rsidRPr="00BA4803" w:rsidRDefault="008271D9" w:rsidP="00BA4803">
            <w:pPr>
              <w:spacing w:before="0" w:line="240" w:lineRule="auto"/>
              <w:jc w:val="center"/>
              <w:rPr>
                <w:rFonts w:cs="Times New Roman"/>
                <w:i/>
              </w:rPr>
            </w:pPr>
            <w:r w:rsidRPr="00BA4803">
              <w:rPr>
                <w:rFonts w:cs="Times New Roman"/>
                <w:i/>
                <w:color w:val="0F6FC6" w:themeColor="accent1"/>
                <w:sz w:val="22"/>
              </w:rPr>
              <w:t>KONKURS</w:t>
            </w:r>
          </w:p>
        </w:tc>
        <w:tc>
          <w:tcPr>
            <w:tcW w:w="722" w:type="pct"/>
            <w:gridSpan w:val="2"/>
            <w:shd w:val="clear" w:color="auto" w:fill="auto"/>
            <w:vAlign w:val="center"/>
            <w:tcPrChange w:id="308" w:author="Ania" w:date="2019-09-25T10:30:00Z">
              <w:tcPr>
                <w:tcW w:w="594" w:type="pct"/>
                <w:gridSpan w:val="2"/>
                <w:shd w:val="clear" w:color="auto" w:fill="auto"/>
                <w:vAlign w:val="center"/>
              </w:tcPr>
            </w:tcPrChange>
          </w:tcPr>
          <w:p w14:paraId="1BC81FE2" w14:textId="77777777" w:rsidR="008271D9" w:rsidRPr="00BA4803" w:rsidRDefault="008271D9" w:rsidP="00BA4803">
            <w:pPr>
              <w:spacing w:before="0" w:line="240" w:lineRule="auto"/>
              <w:jc w:val="left"/>
              <w:rPr>
                <w:rFonts w:cs="Times New Roman"/>
              </w:rPr>
            </w:pPr>
            <w:r w:rsidRPr="00BA4803">
              <w:rPr>
                <w:rFonts w:cs="Times New Roman"/>
                <w:sz w:val="22"/>
              </w:rPr>
              <w:t xml:space="preserve">Liczba </w:t>
            </w:r>
            <w:r w:rsidR="006D0CE6">
              <w:rPr>
                <w:rFonts w:cs="Times New Roman"/>
                <w:sz w:val="22"/>
              </w:rPr>
              <w:t xml:space="preserve">zrealizowanych </w:t>
            </w:r>
            <w:r w:rsidRPr="00BA4803">
              <w:rPr>
                <w:rFonts w:cs="Times New Roman"/>
                <w:sz w:val="22"/>
              </w:rPr>
              <w:t>operacji polegających na utworzeniu nowego przedsiębiorstwa</w:t>
            </w:r>
          </w:p>
        </w:tc>
        <w:tc>
          <w:tcPr>
            <w:tcW w:w="493" w:type="pct"/>
            <w:shd w:val="clear" w:color="auto" w:fill="auto"/>
            <w:vAlign w:val="center"/>
            <w:tcPrChange w:id="309" w:author="Ania" w:date="2019-09-25T10:30:00Z">
              <w:tcPr>
                <w:tcW w:w="515" w:type="pct"/>
                <w:shd w:val="clear" w:color="auto" w:fill="auto"/>
                <w:vAlign w:val="center"/>
              </w:tcPr>
            </w:tcPrChange>
          </w:tcPr>
          <w:p w14:paraId="677BCFEE" w14:textId="77777777" w:rsidR="008271D9" w:rsidRPr="00BA4803" w:rsidRDefault="008271D9" w:rsidP="00BA4803">
            <w:pPr>
              <w:spacing w:before="0" w:line="240" w:lineRule="auto"/>
              <w:jc w:val="center"/>
              <w:rPr>
                <w:rFonts w:cs="Times New Roman"/>
              </w:rPr>
            </w:pPr>
            <w:r w:rsidRPr="00BA4803">
              <w:rPr>
                <w:rFonts w:cs="Times New Roman"/>
                <w:sz w:val="22"/>
              </w:rPr>
              <w:t>szt.</w:t>
            </w:r>
          </w:p>
        </w:tc>
        <w:tc>
          <w:tcPr>
            <w:tcW w:w="418" w:type="pct"/>
            <w:shd w:val="clear" w:color="auto" w:fill="auto"/>
            <w:vAlign w:val="center"/>
            <w:tcPrChange w:id="310" w:author="Ania" w:date="2019-09-25T10:30:00Z">
              <w:tcPr>
                <w:tcW w:w="439" w:type="pct"/>
                <w:shd w:val="clear" w:color="auto" w:fill="auto"/>
                <w:vAlign w:val="center"/>
              </w:tcPr>
            </w:tcPrChange>
          </w:tcPr>
          <w:p w14:paraId="13E4CB75" w14:textId="77777777" w:rsidR="008271D9" w:rsidRPr="00BA4803" w:rsidRDefault="008271D9" w:rsidP="00BA4803">
            <w:pPr>
              <w:spacing w:before="0" w:line="240" w:lineRule="auto"/>
              <w:jc w:val="center"/>
              <w:rPr>
                <w:rFonts w:cs="Times New Roman"/>
              </w:rPr>
            </w:pPr>
            <w:r w:rsidRPr="00BA4803">
              <w:rPr>
                <w:rFonts w:cs="Times New Roman"/>
                <w:sz w:val="22"/>
              </w:rPr>
              <w:t>0</w:t>
            </w:r>
          </w:p>
        </w:tc>
        <w:tc>
          <w:tcPr>
            <w:tcW w:w="455" w:type="pct"/>
            <w:shd w:val="clear" w:color="000000" w:fill="FFFFFF"/>
            <w:vAlign w:val="center"/>
            <w:tcPrChange w:id="311" w:author="Ania" w:date="2019-09-25T10:30:00Z">
              <w:tcPr>
                <w:tcW w:w="476" w:type="pct"/>
                <w:shd w:val="clear" w:color="000000" w:fill="FFFFFF"/>
                <w:vAlign w:val="center"/>
              </w:tcPr>
            </w:tcPrChange>
          </w:tcPr>
          <w:p w14:paraId="4B5E13DB" w14:textId="77777777" w:rsidR="008271D9" w:rsidRPr="008076F7" w:rsidRDefault="00DC0520" w:rsidP="00BA4803">
            <w:pPr>
              <w:spacing w:before="0" w:line="240" w:lineRule="auto"/>
              <w:jc w:val="center"/>
              <w:rPr>
                <w:rFonts w:cs="Times New Roman"/>
                <w:color w:val="000000"/>
                <w:highlight w:val="yellow"/>
              </w:rPr>
            </w:pPr>
            <w:r w:rsidRPr="00E674D6">
              <w:rPr>
                <w:rFonts w:cs="Times New Roman"/>
                <w:color w:val="000000"/>
                <w:sz w:val="22"/>
              </w:rPr>
              <w:t>40</w:t>
            </w:r>
          </w:p>
        </w:tc>
        <w:tc>
          <w:tcPr>
            <w:tcW w:w="611" w:type="pct"/>
            <w:shd w:val="clear" w:color="auto" w:fill="auto"/>
            <w:vAlign w:val="center"/>
            <w:hideMark/>
            <w:tcPrChange w:id="312" w:author="Ania" w:date="2019-09-25T10:30:00Z">
              <w:tcPr>
                <w:tcW w:w="633" w:type="pct"/>
                <w:shd w:val="clear" w:color="auto" w:fill="auto"/>
                <w:vAlign w:val="center"/>
                <w:hideMark/>
              </w:tcPr>
            </w:tcPrChange>
          </w:tcPr>
          <w:p w14:paraId="732C95EB" w14:textId="77777777" w:rsidR="008271D9" w:rsidRPr="00BA4803" w:rsidRDefault="00CD2547" w:rsidP="00BA4803">
            <w:pPr>
              <w:spacing w:before="0" w:line="240" w:lineRule="auto"/>
              <w:jc w:val="center"/>
              <w:rPr>
                <w:rFonts w:cs="Times New Roman"/>
              </w:rPr>
            </w:pPr>
            <w:r w:rsidRPr="00CD2547">
              <w:rPr>
                <w:rFonts w:cs="Times New Roman"/>
                <w:sz w:val="22"/>
              </w:rPr>
              <w:t>Sprawozdania końcowe beneficjentów</w:t>
            </w:r>
          </w:p>
        </w:tc>
      </w:tr>
      <w:tr w:rsidR="00186E11" w:rsidRPr="00BA4803" w14:paraId="526F175F" w14:textId="77777777" w:rsidTr="00EB34DA">
        <w:trPr>
          <w:trHeight w:val="184"/>
          <w:trPrChange w:id="313" w:author="Ania" w:date="2019-09-25T10:30:00Z">
            <w:trPr>
              <w:trHeight w:val="184"/>
            </w:trPr>
          </w:trPrChange>
        </w:trPr>
        <w:tc>
          <w:tcPr>
            <w:tcW w:w="333" w:type="pct"/>
            <w:vMerge/>
            <w:shd w:val="clear" w:color="auto" w:fill="auto"/>
            <w:vAlign w:val="center"/>
            <w:tcPrChange w:id="314" w:author="Ania" w:date="2019-09-25T10:30:00Z">
              <w:tcPr>
                <w:tcW w:w="305" w:type="pct"/>
                <w:vMerge/>
                <w:shd w:val="clear" w:color="auto" w:fill="auto"/>
                <w:vAlign w:val="center"/>
              </w:tcPr>
            </w:tcPrChange>
          </w:tcPr>
          <w:p w14:paraId="22F03DE6" w14:textId="77777777" w:rsidR="009A0C61" w:rsidRPr="00BA4803" w:rsidRDefault="009A0C61" w:rsidP="00BA4803">
            <w:pPr>
              <w:spacing w:before="0" w:line="240" w:lineRule="auto"/>
              <w:rPr>
                <w:rFonts w:cs="Times New Roman"/>
              </w:rPr>
            </w:pPr>
          </w:p>
        </w:tc>
        <w:tc>
          <w:tcPr>
            <w:tcW w:w="981" w:type="pct"/>
            <w:vMerge/>
            <w:shd w:val="clear" w:color="000000" w:fill="FFFFFF"/>
            <w:vAlign w:val="center"/>
            <w:tcPrChange w:id="315" w:author="Ania" w:date="2019-09-25T10:30:00Z">
              <w:tcPr>
                <w:tcW w:w="1007" w:type="pct"/>
                <w:vMerge/>
                <w:shd w:val="clear" w:color="000000" w:fill="FFFFFF"/>
                <w:vAlign w:val="center"/>
              </w:tcPr>
            </w:tcPrChange>
          </w:tcPr>
          <w:p w14:paraId="758360FD" w14:textId="77777777" w:rsidR="009A0C61" w:rsidRPr="00BA4803" w:rsidRDefault="009A0C61" w:rsidP="00BA4803">
            <w:pPr>
              <w:spacing w:before="0" w:line="240" w:lineRule="auto"/>
              <w:jc w:val="left"/>
              <w:rPr>
                <w:rFonts w:cs="Times New Roman"/>
              </w:rPr>
            </w:pPr>
          </w:p>
        </w:tc>
        <w:tc>
          <w:tcPr>
            <w:tcW w:w="470" w:type="pct"/>
            <w:vMerge/>
            <w:shd w:val="clear" w:color="auto" w:fill="auto"/>
            <w:vAlign w:val="center"/>
            <w:tcPrChange w:id="316" w:author="Ania" w:date="2019-09-25T10:30:00Z">
              <w:tcPr>
                <w:tcW w:w="492" w:type="pct"/>
                <w:vMerge/>
                <w:shd w:val="clear" w:color="auto" w:fill="auto"/>
                <w:vAlign w:val="center"/>
              </w:tcPr>
            </w:tcPrChange>
          </w:tcPr>
          <w:p w14:paraId="4C2CD234" w14:textId="77777777" w:rsidR="009A0C61" w:rsidRPr="00BA4803" w:rsidRDefault="009A0C61" w:rsidP="00BA4803">
            <w:pPr>
              <w:spacing w:before="0" w:line="240" w:lineRule="auto"/>
              <w:rPr>
                <w:rFonts w:cs="Times New Roman"/>
              </w:rPr>
            </w:pPr>
          </w:p>
        </w:tc>
        <w:tc>
          <w:tcPr>
            <w:tcW w:w="517" w:type="pct"/>
            <w:vMerge/>
            <w:shd w:val="clear" w:color="auto" w:fill="auto"/>
            <w:vAlign w:val="center"/>
            <w:tcPrChange w:id="317" w:author="Ania" w:date="2019-09-25T10:30:00Z">
              <w:tcPr>
                <w:tcW w:w="539" w:type="pct"/>
                <w:vMerge/>
                <w:shd w:val="clear" w:color="auto" w:fill="auto"/>
                <w:vAlign w:val="center"/>
              </w:tcPr>
            </w:tcPrChange>
          </w:tcPr>
          <w:p w14:paraId="6E88FE50" w14:textId="77777777" w:rsidR="009A0C61" w:rsidRPr="00BA4803" w:rsidRDefault="009A0C61" w:rsidP="00BA4803">
            <w:pPr>
              <w:spacing w:before="0" w:line="240" w:lineRule="auto"/>
              <w:jc w:val="center"/>
              <w:rPr>
                <w:rFonts w:cs="Times New Roman"/>
                <w:i/>
                <w:color w:val="0F6FC6" w:themeColor="accent1"/>
              </w:rPr>
            </w:pPr>
          </w:p>
        </w:tc>
        <w:tc>
          <w:tcPr>
            <w:tcW w:w="722" w:type="pct"/>
            <w:gridSpan w:val="2"/>
            <w:shd w:val="clear" w:color="auto" w:fill="auto"/>
            <w:vAlign w:val="center"/>
            <w:tcPrChange w:id="318" w:author="Ania" w:date="2019-09-25T10:30:00Z">
              <w:tcPr>
                <w:tcW w:w="594" w:type="pct"/>
                <w:gridSpan w:val="2"/>
                <w:shd w:val="clear" w:color="auto" w:fill="auto"/>
                <w:vAlign w:val="center"/>
              </w:tcPr>
            </w:tcPrChange>
          </w:tcPr>
          <w:p w14:paraId="189132B5" w14:textId="77777777" w:rsidR="009A0C61" w:rsidRPr="00BA4803" w:rsidRDefault="009A0C61" w:rsidP="00BA4803">
            <w:pPr>
              <w:spacing w:before="0" w:line="240" w:lineRule="auto"/>
              <w:jc w:val="left"/>
              <w:rPr>
                <w:rFonts w:cs="Times New Roman"/>
              </w:rPr>
            </w:pPr>
            <w:r w:rsidRPr="00BA4803">
              <w:rPr>
                <w:rFonts w:cs="Times New Roman"/>
                <w:sz w:val="22"/>
              </w:rPr>
              <w:t xml:space="preserve">Liczba </w:t>
            </w:r>
            <w:r w:rsidR="006D0CE6">
              <w:rPr>
                <w:rFonts w:cs="Times New Roman"/>
                <w:sz w:val="22"/>
              </w:rPr>
              <w:t xml:space="preserve">zrealizowanych </w:t>
            </w:r>
            <w:r w:rsidRPr="00BA4803">
              <w:rPr>
                <w:rFonts w:cs="Times New Roman"/>
                <w:sz w:val="22"/>
              </w:rPr>
              <w:t>operacji polegających na utworzeniu nowego przedsiębiorstwa (grupy defaworyzowane)</w:t>
            </w:r>
          </w:p>
        </w:tc>
        <w:tc>
          <w:tcPr>
            <w:tcW w:w="493" w:type="pct"/>
            <w:shd w:val="clear" w:color="auto" w:fill="auto"/>
            <w:vAlign w:val="center"/>
            <w:tcPrChange w:id="319" w:author="Ania" w:date="2019-09-25T10:30:00Z">
              <w:tcPr>
                <w:tcW w:w="515" w:type="pct"/>
                <w:shd w:val="clear" w:color="auto" w:fill="auto"/>
                <w:vAlign w:val="center"/>
              </w:tcPr>
            </w:tcPrChange>
          </w:tcPr>
          <w:p w14:paraId="1553161C" w14:textId="77777777" w:rsidR="009A0C61" w:rsidRPr="00BA4803" w:rsidRDefault="00E57227" w:rsidP="00BA4803">
            <w:pPr>
              <w:spacing w:before="0" w:line="240" w:lineRule="auto"/>
              <w:jc w:val="center"/>
              <w:rPr>
                <w:rFonts w:cs="Times New Roman"/>
              </w:rPr>
            </w:pPr>
            <w:r>
              <w:rPr>
                <w:rFonts w:cs="Times New Roman"/>
                <w:sz w:val="22"/>
              </w:rPr>
              <w:t>s</w:t>
            </w:r>
            <w:r w:rsidR="009A0C61" w:rsidRPr="00BA4803">
              <w:rPr>
                <w:rFonts w:cs="Times New Roman"/>
                <w:sz w:val="22"/>
              </w:rPr>
              <w:t>zt.</w:t>
            </w:r>
          </w:p>
        </w:tc>
        <w:tc>
          <w:tcPr>
            <w:tcW w:w="418" w:type="pct"/>
            <w:shd w:val="clear" w:color="auto" w:fill="auto"/>
            <w:vAlign w:val="center"/>
            <w:tcPrChange w:id="320" w:author="Ania" w:date="2019-09-25T10:30:00Z">
              <w:tcPr>
                <w:tcW w:w="439" w:type="pct"/>
                <w:shd w:val="clear" w:color="auto" w:fill="auto"/>
                <w:vAlign w:val="center"/>
              </w:tcPr>
            </w:tcPrChange>
          </w:tcPr>
          <w:p w14:paraId="2F83E72C" w14:textId="77777777" w:rsidR="009A0C61" w:rsidRPr="00BA4803" w:rsidRDefault="009A0C61" w:rsidP="00BA4803">
            <w:pPr>
              <w:spacing w:before="0" w:line="240" w:lineRule="auto"/>
              <w:jc w:val="center"/>
              <w:rPr>
                <w:rFonts w:cs="Times New Roman"/>
              </w:rPr>
            </w:pPr>
            <w:r w:rsidRPr="00BA4803">
              <w:rPr>
                <w:rFonts w:cs="Times New Roman"/>
                <w:sz w:val="22"/>
              </w:rPr>
              <w:t>0</w:t>
            </w:r>
          </w:p>
        </w:tc>
        <w:tc>
          <w:tcPr>
            <w:tcW w:w="455" w:type="pct"/>
            <w:shd w:val="clear" w:color="000000" w:fill="FFFFFF"/>
            <w:vAlign w:val="center"/>
            <w:tcPrChange w:id="321" w:author="Ania" w:date="2019-09-25T10:30:00Z">
              <w:tcPr>
                <w:tcW w:w="476" w:type="pct"/>
                <w:shd w:val="clear" w:color="000000" w:fill="FFFFFF"/>
                <w:vAlign w:val="center"/>
              </w:tcPr>
            </w:tcPrChange>
          </w:tcPr>
          <w:p w14:paraId="724842E5" w14:textId="77777777" w:rsidR="009A0C61" w:rsidRPr="008076F7" w:rsidRDefault="00DC0520" w:rsidP="00BA4803">
            <w:pPr>
              <w:spacing w:before="0" w:line="240" w:lineRule="auto"/>
              <w:jc w:val="center"/>
              <w:rPr>
                <w:rFonts w:cs="Times New Roman"/>
                <w:color w:val="000000"/>
                <w:highlight w:val="yellow"/>
              </w:rPr>
            </w:pPr>
            <w:r w:rsidRPr="00E674D6">
              <w:rPr>
                <w:rFonts w:cs="Times New Roman"/>
                <w:color w:val="000000"/>
                <w:sz w:val="22"/>
              </w:rPr>
              <w:t>15</w:t>
            </w:r>
          </w:p>
        </w:tc>
        <w:tc>
          <w:tcPr>
            <w:tcW w:w="611" w:type="pct"/>
            <w:shd w:val="clear" w:color="auto" w:fill="auto"/>
            <w:vAlign w:val="center"/>
            <w:tcPrChange w:id="322" w:author="Ania" w:date="2019-09-25T10:30:00Z">
              <w:tcPr>
                <w:tcW w:w="633" w:type="pct"/>
                <w:shd w:val="clear" w:color="auto" w:fill="auto"/>
                <w:vAlign w:val="center"/>
              </w:tcPr>
            </w:tcPrChange>
          </w:tcPr>
          <w:p w14:paraId="593B4912" w14:textId="77777777" w:rsidR="009A0C61" w:rsidRPr="00BA4803" w:rsidRDefault="00CD2547" w:rsidP="00BA4803">
            <w:pPr>
              <w:spacing w:before="0" w:line="240" w:lineRule="auto"/>
              <w:jc w:val="center"/>
              <w:rPr>
                <w:rFonts w:cs="Times New Roman"/>
              </w:rPr>
            </w:pPr>
            <w:r w:rsidRPr="00CD2547">
              <w:rPr>
                <w:rFonts w:cs="Times New Roman"/>
                <w:sz w:val="22"/>
              </w:rPr>
              <w:t>Sprawozdania końcowe beneficjentów</w:t>
            </w:r>
          </w:p>
        </w:tc>
      </w:tr>
      <w:tr w:rsidR="006D0CE6" w:rsidRPr="00BA4803" w14:paraId="02544F1E" w14:textId="77777777" w:rsidTr="00EB34DA">
        <w:trPr>
          <w:trHeight w:val="184"/>
          <w:trPrChange w:id="323" w:author="Ania" w:date="2019-09-25T10:30:00Z">
            <w:trPr>
              <w:trHeight w:val="184"/>
            </w:trPr>
          </w:trPrChange>
        </w:trPr>
        <w:tc>
          <w:tcPr>
            <w:tcW w:w="333" w:type="pct"/>
            <w:vMerge/>
            <w:shd w:val="clear" w:color="auto" w:fill="auto"/>
            <w:vAlign w:val="center"/>
            <w:tcPrChange w:id="324" w:author="Ania" w:date="2019-09-25T10:30:00Z">
              <w:tcPr>
                <w:tcW w:w="305" w:type="pct"/>
                <w:vMerge/>
                <w:shd w:val="clear" w:color="auto" w:fill="auto"/>
                <w:vAlign w:val="center"/>
              </w:tcPr>
            </w:tcPrChange>
          </w:tcPr>
          <w:p w14:paraId="0AE07D91" w14:textId="77777777" w:rsidR="006D0CE6" w:rsidRPr="00BA4803" w:rsidRDefault="006D0CE6" w:rsidP="00BA4803">
            <w:pPr>
              <w:spacing w:before="0" w:line="240" w:lineRule="auto"/>
              <w:rPr>
                <w:rFonts w:cs="Times New Roman"/>
              </w:rPr>
            </w:pPr>
          </w:p>
        </w:tc>
        <w:tc>
          <w:tcPr>
            <w:tcW w:w="981" w:type="pct"/>
            <w:vMerge/>
            <w:shd w:val="clear" w:color="000000" w:fill="FFFFFF"/>
            <w:vAlign w:val="center"/>
            <w:tcPrChange w:id="325" w:author="Ania" w:date="2019-09-25T10:30:00Z">
              <w:tcPr>
                <w:tcW w:w="1007" w:type="pct"/>
                <w:vMerge/>
                <w:shd w:val="clear" w:color="000000" w:fill="FFFFFF"/>
                <w:vAlign w:val="center"/>
              </w:tcPr>
            </w:tcPrChange>
          </w:tcPr>
          <w:p w14:paraId="613DE649" w14:textId="77777777" w:rsidR="006D0CE6" w:rsidRPr="00BA4803" w:rsidRDefault="006D0CE6" w:rsidP="00BA4803">
            <w:pPr>
              <w:spacing w:before="0" w:line="240" w:lineRule="auto"/>
              <w:jc w:val="left"/>
              <w:rPr>
                <w:rFonts w:cs="Times New Roman"/>
              </w:rPr>
            </w:pPr>
          </w:p>
        </w:tc>
        <w:tc>
          <w:tcPr>
            <w:tcW w:w="470" w:type="pct"/>
            <w:vMerge/>
            <w:shd w:val="clear" w:color="auto" w:fill="auto"/>
            <w:vAlign w:val="center"/>
            <w:tcPrChange w:id="326" w:author="Ania" w:date="2019-09-25T10:30:00Z">
              <w:tcPr>
                <w:tcW w:w="492" w:type="pct"/>
                <w:vMerge/>
                <w:shd w:val="clear" w:color="auto" w:fill="auto"/>
                <w:vAlign w:val="center"/>
              </w:tcPr>
            </w:tcPrChange>
          </w:tcPr>
          <w:p w14:paraId="1EB86AB8" w14:textId="77777777" w:rsidR="006D0CE6" w:rsidRPr="00BA4803" w:rsidRDefault="006D0CE6" w:rsidP="00BA4803">
            <w:pPr>
              <w:spacing w:before="0" w:line="240" w:lineRule="auto"/>
              <w:rPr>
                <w:rFonts w:cs="Times New Roman"/>
              </w:rPr>
            </w:pPr>
          </w:p>
        </w:tc>
        <w:tc>
          <w:tcPr>
            <w:tcW w:w="517" w:type="pct"/>
            <w:vMerge/>
            <w:shd w:val="clear" w:color="auto" w:fill="auto"/>
            <w:vAlign w:val="center"/>
            <w:tcPrChange w:id="327" w:author="Ania" w:date="2019-09-25T10:30:00Z">
              <w:tcPr>
                <w:tcW w:w="539" w:type="pct"/>
                <w:vMerge/>
                <w:shd w:val="clear" w:color="auto" w:fill="auto"/>
                <w:vAlign w:val="center"/>
              </w:tcPr>
            </w:tcPrChange>
          </w:tcPr>
          <w:p w14:paraId="23E2D369" w14:textId="77777777" w:rsidR="006D0CE6" w:rsidRPr="00BA4803" w:rsidRDefault="006D0CE6" w:rsidP="00BA4803">
            <w:pPr>
              <w:spacing w:before="0" w:line="240" w:lineRule="auto"/>
              <w:jc w:val="center"/>
              <w:rPr>
                <w:rFonts w:cs="Times New Roman"/>
                <w:i/>
                <w:color w:val="0F6FC6" w:themeColor="accent1"/>
              </w:rPr>
            </w:pPr>
          </w:p>
        </w:tc>
        <w:tc>
          <w:tcPr>
            <w:tcW w:w="722" w:type="pct"/>
            <w:gridSpan w:val="2"/>
            <w:shd w:val="clear" w:color="auto" w:fill="auto"/>
            <w:vAlign w:val="center"/>
            <w:tcPrChange w:id="328" w:author="Ania" w:date="2019-09-25T10:30:00Z">
              <w:tcPr>
                <w:tcW w:w="594" w:type="pct"/>
                <w:gridSpan w:val="2"/>
                <w:shd w:val="clear" w:color="auto" w:fill="auto"/>
                <w:vAlign w:val="center"/>
              </w:tcPr>
            </w:tcPrChange>
          </w:tcPr>
          <w:p w14:paraId="4FD53052" w14:textId="77777777" w:rsidR="006D0CE6" w:rsidRPr="00BA4803" w:rsidRDefault="006D0CE6" w:rsidP="00BA4803">
            <w:pPr>
              <w:spacing w:before="0" w:line="240" w:lineRule="auto"/>
              <w:jc w:val="left"/>
              <w:rPr>
                <w:rFonts w:cs="Times New Roman"/>
              </w:rPr>
            </w:pPr>
            <w:r w:rsidRPr="006D0CE6">
              <w:rPr>
                <w:rFonts w:cs="Times New Roman"/>
                <w:sz w:val="22"/>
              </w:rPr>
              <w:t>Liczba zrealizowanych operacji ukierunkowanych na innowacje</w:t>
            </w:r>
          </w:p>
        </w:tc>
        <w:tc>
          <w:tcPr>
            <w:tcW w:w="493" w:type="pct"/>
            <w:shd w:val="clear" w:color="auto" w:fill="auto"/>
            <w:vAlign w:val="center"/>
            <w:tcPrChange w:id="329" w:author="Ania" w:date="2019-09-25T10:30:00Z">
              <w:tcPr>
                <w:tcW w:w="515" w:type="pct"/>
                <w:shd w:val="clear" w:color="auto" w:fill="auto"/>
                <w:vAlign w:val="center"/>
              </w:tcPr>
            </w:tcPrChange>
          </w:tcPr>
          <w:p w14:paraId="40AB9713" w14:textId="77777777" w:rsidR="006D0CE6" w:rsidRDefault="006D0CE6" w:rsidP="00BA4803">
            <w:pPr>
              <w:spacing w:before="0" w:line="240" w:lineRule="auto"/>
              <w:jc w:val="center"/>
              <w:rPr>
                <w:rFonts w:cs="Times New Roman"/>
              </w:rPr>
            </w:pPr>
            <w:r>
              <w:rPr>
                <w:rFonts w:cs="Times New Roman"/>
                <w:sz w:val="22"/>
              </w:rPr>
              <w:t>szt.</w:t>
            </w:r>
          </w:p>
        </w:tc>
        <w:tc>
          <w:tcPr>
            <w:tcW w:w="418" w:type="pct"/>
            <w:shd w:val="clear" w:color="auto" w:fill="auto"/>
            <w:vAlign w:val="center"/>
            <w:tcPrChange w:id="330" w:author="Ania" w:date="2019-09-25T10:30:00Z">
              <w:tcPr>
                <w:tcW w:w="439" w:type="pct"/>
                <w:shd w:val="clear" w:color="auto" w:fill="auto"/>
                <w:vAlign w:val="center"/>
              </w:tcPr>
            </w:tcPrChange>
          </w:tcPr>
          <w:p w14:paraId="11CF9337" w14:textId="77777777" w:rsidR="006D0CE6" w:rsidRPr="00BA4803" w:rsidRDefault="006D0CE6" w:rsidP="00BA4803">
            <w:pPr>
              <w:spacing w:before="0" w:line="240" w:lineRule="auto"/>
              <w:jc w:val="center"/>
              <w:rPr>
                <w:rFonts w:cs="Times New Roman"/>
              </w:rPr>
            </w:pPr>
            <w:r>
              <w:rPr>
                <w:rFonts w:cs="Times New Roman"/>
                <w:sz w:val="22"/>
              </w:rPr>
              <w:t xml:space="preserve">0 </w:t>
            </w:r>
          </w:p>
        </w:tc>
        <w:tc>
          <w:tcPr>
            <w:tcW w:w="455" w:type="pct"/>
            <w:shd w:val="clear" w:color="000000" w:fill="FFFFFF"/>
            <w:vAlign w:val="center"/>
            <w:tcPrChange w:id="331" w:author="Ania" w:date="2019-09-25T10:30:00Z">
              <w:tcPr>
                <w:tcW w:w="476" w:type="pct"/>
                <w:shd w:val="clear" w:color="000000" w:fill="FFFFFF"/>
                <w:vAlign w:val="center"/>
              </w:tcPr>
            </w:tcPrChange>
          </w:tcPr>
          <w:p w14:paraId="634F5A41" w14:textId="1AA3CCAB" w:rsidR="006D0CE6" w:rsidRPr="00E674D6" w:rsidRDefault="009F4269" w:rsidP="00BA4803">
            <w:pPr>
              <w:spacing w:before="0" w:line="240" w:lineRule="auto"/>
              <w:jc w:val="center"/>
              <w:rPr>
                <w:rFonts w:cs="Times New Roman"/>
                <w:color w:val="000000"/>
              </w:rPr>
            </w:pPr>
            <w:r w:rsidRPr="00F82D44">
              <w:rPr>
                <w:rFonts w:cs="Times New Roman"/>
                <w:color w:val="000000"/>
                <w:sz w:val="22"/>
                <w:rPrChange w:id="332" w:author="Ania" w:date="2019-09-25T10:29:00Z">
                  <w:rPr>
                    <w:rFonts w:cs="Times New Roman"/>
                    <w:color w:val="000000"/>
                    <w:sz w:val="22"/>
                    <w:highlight w:val="yellow"/>
                  </w:rPr>
                </w:rPrChange>
              </w:rPr>
              <w:t>8</w:t>
            </w:r>
          </w:p>
        </w:tc>
        <w:tc>
          <w:tcPr>
            <w:tcW w:w="611" w:type="pct"/>
            <w:shd w:val="clear" w:color="auto" w:fill="auto"/>
            <w:vAlign w:val="center"/>
            <w:tcPrChange w:id="333" w:author="Ania" w:date="2019-09-25T10:30:00Z">
              <w:tcPr>
                <w:tcW w:w="633" w:type="pct"/>
                <w:shd w:val="clear" w:color="auto" w:fill="auto"/>
                <w:vAlign w:val="center"/>
              </w:tcPr>
            </w:tcPrChange>
          </w:tcPr>
          <w:p w14:paraId="76464F12" w14:textId="77777777" w:rsidR="006D0CE6" w:rsidRPr="00CD2547" w:rsidRDefault="006D0CE6" w:rsidP="00BA4803">
            <w:pPr>
              <w:spacing w:before="0" w:line="240" w:lineRule="auto"/>
              <w:jc w:val="center"/>
              <w:rPr>
                <w:rFonts w:cs="Times New Roman"/>
              </w:rPr>
            </w:pPr>
            <w:r w:rsidRPr="006D0CE6">
              <w:rPr>
                <w:rFonts w:cs="Times New Roman"/>
                <w:sz w:val="22"/>
              </w:rPr>
              <w:t>Sprawozdania końcowe beneficjentów</w:t>
            </w:r>
          </w:p>
        </w:tc>
      </w:tr>
      <w:tr w:rsidR="00186E11" w:rsidRPr="00BA4803" w14:paraId="7D3D8BC9" w14:textId="77777777" w:rsidTr="00EB34DA">
        <w:trPr>
          <w:trHeight w:val="184"/>
          <w:trPrChange w:id="334" w:author="Ania" w:date="2019-09-25T10:30:00Z">
            <w:trPr>
              <w:trHeight w:val="184"/>
            </w:trPr>
          </w:trPrChange>
        </w:trPr>
        <w:tc>
          <w:tcPr>
            <w:tcW w:w="333" w:type="pct"/>
            <w:vMerge/>
            <w:shd w:val="clear" w:color="auto" w:fill="auto"/>
            <w:vAlign w:val="center"/>
            <w:tcPrChange w:id="335" w:author="Ania" w:date="2019-09-25T10:30:00Z">
              <w:tcPr>
                <w:tcW w:w="305" w:type="pct"/>
                <w:vMerge/>
                <w:shd w:val="clear" w:color="auto" w:fill="auto"/>
                <w:vAlign w:val="center"/>
              </w:tcPr>
            </w:tcPrChange>
          </w:tcPr>
          <w:p w14:paraId="776BE2D3" w14:textId="77777777" w:rsidR="008271D9" w:rsidRPr="00BA4803" w:rsidRDefault="008271D9" w:rsidP="00BA4803">
            <w:pPr>
              <w:spacing w:before="0" w:line="240" w:lineRule="auto"/>
              <w:rPr>
                <w:rFonts w:cs="Times New Roman"/>
              </w:rPr>
            </w:pPr>
          </w:p>
        </w:tc>
        <w:tc>
          <w:tcPr>
            <w:tcW w:w="981" w:type="pct"/>
            <w:vMerge/>
            <w:shd w:val="clear" w:color="000000" w:fill="FFFFFF"/>
            <w:vAlign w:val="center"/>
            <w:tcPrChange w:id="336" w:author="Ania" w:date="2019-09-25T10:30:00Z">
              <w:tcPr>
                <w:tcW w:w="1007" w:type="pct"/>
                <w:vMerge/>
                <w:shd w:val="clear" w:color="000000" w:fill="FFFFFF"/>
                <w:vAlign w:val="center"/>
              </w:tcPr>
            </w:tcPrChange>
          </w:tcPr>
          <w:p w14:paraId="00E9A9F3" w14:textId="77777777" w:rsidR="008271D9" w:rsidRPr="00BA4803" w:rsidRDefault="008271D9" w:rsidP="00BA4803">
            <w:pPr>
              <w:spacing w:before="0" w:line="240" w:lineRule="auto"/>
              <w:jc w:val="left"/>
              <w:rPr>
                <w:rFonts w:cs="Times New Roman"/>
              </w:rPr>
            </w:pPr>
          </w:p>
        </w:tc>
        <w:tc>
          <w:tcPr>
            <w:tcW w:w="470" w:type="pct"/>
            <w:vMerge/>
            <w:shd w:val="clear" w:color="auto" w:fill="auto"/>
            <w:vAlign w:val="center"/>
            <w:tcPrChange w:id="337" w:author="Ania" w:date="2019-09-25T10:30:00Z">
              <w:tcPr>
                <w:tcW w:w="492" w:type="pct"/>
                <w:vMerge/>
                <w:shd w:val="clear" w:color="auto" w:fill="auto"/>
                <w:vAlign w:val="center"/>
              </w:tcPr>
            </w:tcPrChange>
          </w:tcPr>
          <w:p w14:paraId="1F298C0C" w14:textId="77777777" w:rsidR="008271D9" w:rsidRPr="00BA4803" w:rsidRDefault="008271D9" w:rsidP="00BA4803">
            <w:pPr>
              <w:spacing w:before="0" w:line="240" w:lineRule="auto"/>
              <w:rPr>
                <w:rFonts w:cs="Times New Roman"/>
              </w:rPr>
            </w:pPr>
          </w:p>
        </w:tc>
        <w:tc>
          <w:tcPr>
            <w:tcW w:w="517" w:type="pct"/>
            <w:vMerge/>
            <w:shd w:val="clear" w:color="auto" w:fill="auto"/>
            <w:vAlign w:val="center"/>
            <w:tcPrChange w:id="338" w:author="Ania" w:date="2019-09-25T10:30:00Z">
              <w:tcPr>
                <w:tcW w:w="539" w:type="pct"/>
                <w:vMerge/>
                <w:shd w:val="clear" w:color="auto" w:fill="auto"/>
                <w:vAlign w:val="center"/>
              </w:tcPr>
            </w:tcPrChange>
          </w:tcPr>
          <w:p w14:paraId="17EE67C1" w14:textId="77777777" w:rsidR="008271D9" w:rsidRPr="00BA4803" w:rsidRDefault="008271D9" w:rsidP="00BA4803">
            <w:pPr>
              <w:spacing w:before="0" w:line="240" w:lineRule="auto"/>
              <w:jc w:val="center"/>
              <w:rPr>
                <w:rFonts w:cs="Times New Roman"/>
              </w:rPr>
            </w:pPr>
          </w:p>
        </w:tc>
        <w:tc>
          <w:tcPr>
            <w:tcW w:w="722" w:type="pct"/>
            <w:gridSpan w:val="2"/>
            <w:shd w:val="clear" w:color="auto" w:fill="auto"/>
            <w:vAlign w:val="center"/>
            <w:tcPrChange w:id="339" w:author="Ania" w:date="2019-09-25T10:30:00Z">
              <w:tcPr>
                <w:tcW w:w="594" w:type="pct"/>
                <w:gridSpan w:val="2"/>
                <w:shd w:val="clear" w:color="auto" w:fill="auto"/>
                <w:vAlign w:val="center"/>
              </w:tcPr>
            </w:tcPrChange>
          </w:tcPr>
          <w:p w14:paraId="300F095B" w14:textId="77777777" w:rsidR="008271D9" w:rsidRPr="00BA4803" w:rsidRDefault="008271D9" w:rsidP="00BA4803">
            <w:pPr>
              <w:spacing w:before="0" w:line="240" w:lineRule="auto"/>
              <w:jc w:val="left"/>
              <w:rPr>
                <w:rFonts w:cs="Times New Roman"/>
              </w:rPr>
            </w:pPr>
            <w:r w:rsidRPr="00BA4803">
              <w:rPr>
                <w:rFonts w:cs="Times New Roman"/>
                <w:sz w:val="22"/>
              </w:rPr>
              <w:t xml:space="preserve">Liczba </w:t>
            </w:r>
            <w:r w:rsidR="006D0CE6">
              <w:rPr>
                <w:rFonts w:cs="Times New Roman"/>
                <w:sz w:val="22"/>
              </w:rPr>
              <w:t xml:space="preserve">zrealizowanych </w:t>
            </w:r>
            <w:r w:rsidRPr="00BA4803">
              <w:rPr>
                <w:rFonts w:cs="Times New Roman"/>
                <w:sz w:val="22"/>
              </w:rPr>
              <w:t>operacji polegających na rozwoju istniejącego przedsiębiorstwa</w:t>
            </w:r>
          </w:p>
        </w:tc>
        <w:tc>
          <w:tcPr>
            <w:tcW w:w="493" w:type="pct"/>
            <w:shd w:val="clear" w:color="auto" w:fill="auto"/>
            <w:vAlign w:val="center"/>
            <w:tcPrChange w:id="340" w:author="Ania" w:date="2019-09-25T10:30:00Z">
              <w:tcPr>
                <w:tcW w:w="515" w:type="pct"/>
                <w:shd w:val="clear" w:color="auto" w:fill="auto"/>
                <w:vAlign w:val="center"/>
              </w:tcPr>
            </w:tcPrChange>
          </w:tcPr>
          <w:p w14:paraId="4BE6A6A9" w14:textId="77777777" w:rsidR="008271D9" w:rsidRPr="00BA4803" w:rsidRDefault="008271D9" w:rsidP="00BA4803">
            <w:pPr>
              <w:spacing w:before="0" w:line="240" w:lineRule="auto"/>
              <w:jc w:val="center"/>
              <w:rPr>
                <w:rFonts w:cs="Times New Roman"/>
              </w:rPr>
            </w:pPr>
            <w:r w:rsidRPr="00BA4803">
              <w:rPr>
                <w:rFonts w:cs="Times New Roman"/>
                <w:sz w:val="22"/>
              </w:rPr>
              <w:t>szt.</w:t>
            </w:r>
          </w:p>
        </w:tc>
        <w:tc>
          <w:tcPr>
            <w:tcW w:w="418" w:type="pct"/>
            <w:shd w:val="clear" w:color="auto" w:fill="auto"/>
            <w:vAlign w:val="center"/>
            <w:tcPrChange w:id="341" w:author="Ania" w:date="2019-09-25T10:30:00Z">
              <w:tcPr>
                <w:tcW w:w="439" w:type="pct"/>
                <w:shd w:val="clear" w:color="auto" w:fill="auto"/>
                <w:vAlign w:val="center"/>
              </w:tcPr>
            </w:tcPrChange>
          </w:tcPr>
          <w:p w14:paraId="6A94853C" w14:textId="77777777" w:rsidR="008271D9" w:rsidRPr="00BA4803" w:rsidRDefault="008271D9" w:rsidP="00BA4803">
            <w:pPr>
              <w:spacing w:before="0" w:line="240" w:lineRule="auto"/>
              <w:jc w:val="center"/>
              <w:rPr>
                <w:rFonts w:cs="Times New Roman"/>
              </w:rPr>
            </w:pPr>
            <w:r w:rsidRPr="00BA4803">
              <w:rPr>
                <w:rFonts w:cs="Times New Roman"/>
                <w:sz w:val="22"/>
              </w:rPr>
              <w:t>0</w:t>
            </w:r>
          </w:p>
        </w:tc>
        <w:tc>
          <w:tcPr>
            <w:tcW w:w="455" w:type="pct"/>
            <w:shd w:val="clear" w:color="000000" w:fill="FFFFFF"/>
            <w:vAlign w:val="center"/>
            <w:tcPrChange w:id="342" w:author="Ania" w:date="2019-09-25T10:30:00Z">
              <w:tcPr>
                <w:tcW w:w="476" w:type="pct"/>
                <w:shd w:val="clear" w:color="000000" w:fill="FFFFFF"/>
                <w:vAlign w:val="center"/>
              </w:tcPr>
            </w:tcPrChange>
          </w:tcPr>
          <w:p w14:paraId="5EC83D3D" w14:textId="7BBCE555" w:rsidR="008271D9" w:rsidRPr="00E82D89" w:rsidRDefault="00C15802" w:rsidP="00DC0520">
            <w:pPr>
              <w:spacing w:before="0" w:line="240" w:lineRule="auto"/>
              <w:jc w:val="center"/>
              <w:rPr>
                <w:rFonts w:cs="Times New Roman"/>
                <w:color w:val="000000"/>
              </w:rPr>
            </w:pPr>
            <w:ins w:id="343" w:author="Partnerstwo Drawy" w:date="2019-05-13T11:11:00Z">
              <w:r>
                <w:rPr>
                  <w:rFonts w:cs="Times New Roman"/>
                  <w:color w:val="000000"/>
                  <w:sz w:val="22"/>
                </w:rPr>
                <w:t xml:space="preserve">22 </w:t>
              </w:r>
            </w:ins>
            <w:del w:id="344" w:author="Partnerstwo Drawy" w:date="2019-05-13T11:11:00Z">
              <w:r w:rsidR="006C6FEB" w:rsidDel="00C15802">
                <w:rPr>
                  <w:rFonts w:cs="Times New Roman"/>
                  <w:color w:val="000000"/>
                  <w:sz w:val="22"/>
                </w:rPr>
                <w:delText>18</w:delText>
              </w:r>
            </w:del>
          </w:p>
        </w:tc>
        <w:tc>
          <w:tcPr>
            <w:tcW w:w="611" w:type="pct"/>
            <w:shd w:val="clear" w:color="auto" w:fill="auto"/>
            <w:vAlign w:val="center"/>
            <w:tcPrChange w:id="345" w:author="Ania" w:date="2019-09-25T10:30:00Z">
              <w:tcPr>
                <w:tcW w:w="633" w:type="pct"/>
                <w:shd w:val="clear" w:color="auto" w:fill="auto"/>
                <w:vAlign w:val="center"/>
              </w:tcPr>
            </w:tcPrChange>
          </w:tcPr>
          <w:p w14:paraId="42E24352" w14:textId="77777777" w:rsidR="008271D9" w:rsidRPr="00BA4803" w:rsidRDefault="00CD2547" w:rsidP="00CD2547">
            <w:pPr>
              <w:spacing w:before="0" w:line="240" w:lineRule="auto"/>
              <w:jc w:val="center"/>
              <w:rPr>
                <w:rFonts w:cs="Times New Roman"/>
              </w:rPr>
            </w:pPr>
            <w:r w:rsidRPr="00CD2547">
              <w:rPr>
                <w:rFonts w:cs="Times New Roman"/>
                <w:sz w:val="22"/>
              </w:rPr>
              <w:t>Sprawozdania końcowe beneficjentów</w:t>
            </w:r>
          </w:p>
        </w:tc>
      </w:tr>
      <w:tr w:rsidR="00186E11" w:rsidRPr="00BA4803" w14:paraId="17B7A852" w14:textId="77777777" w:rsidTr="00EB34DA">
        <w:trPr>
          <w:trHeight w:val="184"/>
          <w:trPrChange w:id="346" w:author="Ania" w:date="2019-09-25T10:30:00Z">
            <w:trPr>
              <w:trHeight w:val="184"/>
            </w:trPr>
          </w:trPrChange>
        </w:trPr>
        <w:tc>
          <w:tcPr>
            <w:tcW w:w="333" w:type="pct"/>
            <w:shd w:val="clear" w:color="auto" w:fill="auto"/>
            <w:vAlign w:val="center"/>
            <w:tcPrChange w:id="347" w:author="Ania" w:date="2019-09-25T10:30:00Z">
              <w:tcPr>
                <w:tcW w:w="305" w:type="pct"/>
                <w:shd w:val="clear" w:color="auto" w:fill="auto"/>
                <w:vAlign w:val="center"/>
              </w:tcPr>
            </w:tcPrChange>
          </w:tcPr>
          <w:p w14:paraId="3D28868C" w14:textId="77777777" w:rsidR="008271D9" w:rsidRPr="00BA4803" w:rsidRDefault="00390968" w:rsidP="00BA4803">
            <w:pPr>
              <w:spacing w:before="0" w:line="240" w:lineRule="auto"/>
              <w:rPr>
                <w:rFonts w:cs="Times New Roman"/>
              </w:rPr>
            </w:pPr>
            <w:r w:rsidRPr="00BA4803">
              <w:rPr>
                <w:rFonts w:cs="Times New Roman"/>
                <w:sz w:val="22"/>
              </w:rPr>
              <w:t>1.1.2.</w:t>
            </w:r>
          </w:p>
        </w:tc>
        <w:tc>
          <w:tcPr>
            <w:tcW w:w="981" w:type="pct"/>
            <w:shd w:val="clear" w:color="000000" w:fill="FFFFFF"/>
            <w:vAlign w:val="center"/>
            <w:tcPrChange w:id="348" w:author="Ania" w:date="2019-09-25T10:30:00Z">
              <w:tcPr>
                <w:tcW w:w="1007" w:type="pct"/>
                <w:shd w:val="clear" w:color="000000" w:fill="FFFFFF"/>
                <w:vAlign w:val="center"/>
              </w:tcPr>
            </w:tcPrChange>
          </w:tcPr>
          <w:p w14:paraId="56BE6B52" w14:textId="77777777" w:rsidR="008271D9" w:rsidRPr="00BA4803" w:rsidRDefault="00390968" w:rsidP="00BA4803">
            <w:pPr>
              <w:spacing w:before="0" w:line="240" w:lineRule="auto"/>
              <w:jc w:val="left"/>
              <w:rPr>
                <w:rFonts w:cs="Times New Roman"/>
              </w:rPr>
            </w:pPr>
            <w:r w:rsidRPr="00BA4803">
              <w:rPr>
                <w:rFonts w:cs="Times New Roman"/>
                <w:sz w:val="22"/>
              </w:rPr>
              <w:t xml:space="preserve">PROGRAM AKTYWIZACJI MIESZKAŃCÓW (GRUPY DEFAWORYZOWZOWANE)  </w:t>
            </w:r>
          </w:p>
        </w:tc>
        <w:tc>
          <w:tcPr>
            <w:tcW w:w="470" w:type="pct"/>
            <w:shd w:val="clear" w:color="auto" w:fill="auto"/>
            <w:vAlign w:val="center"/>
            <w:tcPrChange w:id="349" w:author="Ania" w:date="2019-09-25T10:30:00Z">
              <w:tcPr>
                <w:tcW w:w="492" w:type="pct"/>
                <w:shd w:val="clear" w:color="auto" w:fill="auto"/>
                <w:vAlign w:val="center"/>
              </w:tcPr>
            </w:tcPrChange>
          </w:tcPr>
          <w:p w14:paraId="6228070C" w14:textId="77777777" w:rsidR="008271D9" w:rsidRPr="00BA4803" w:rsidRDefault="00390968" w:rsidP="00BA4803">
            <w:pPr>
              <w:spacing w:before="0" w:line="240" w:lineRule="auto"/>
              <w:rPr>
                <w:rFonts w:cs="Times New Roman"/>
              </w:rPr>
            </w:pPr>
            <w:r w:rsidRPr="00BA4803">
              <w:rPr>
                <w:rFonts w:cs="Times New Roman"/>
                <w:sz w:val="22"/>
              </w:rPr>
              <w:t>Osoby fizyczne, NGO’s</w:t>
            </w:r>
          </w:p>
        </w:tc>
        <w:tc>
          <w:tcPr>
            <w:tcW w:w="517" w:type="pct"/>
            <w:shd w:val="clear" w:color="auto" w:fill="auto"/>
            <w:vAlign w:val="center"/>
            <w:tcPrChange w:id="350" w:author="Ania" w:date="2019-09-25T10:30:00Z">
              <w:tcPr>
                <w:tcW w:w="539" w:type="pct"/>
                <w:shd w:val="clear" w:color="auto" w:fill="auto"/>
                <w:vAlign w:val="center"/>
              </w:tcPr>
            </w:tcPrChange>
          </w:tcPr>
          <w:p w14:paraId="34A34488" w14:textId="77777777" w:rsidR="00390968" w:rsidRPr="00BA4803" w:rsidRDefault="00390968" w:rsidP="00BA4803">
            <w:pPr>
              <w:spacing w:before="0" w:line="240" w:lineRule="auto"/>
              <w:jc w:val="center"/>
              <w:rPr>
                <w:rFonts w:cs="Times New Roman"/>
                <w:i/>
                <w:color w:val="0070C0"/>
              </w:rPr>
            </w:pPr>
            <w:r w:rsidRPr="00BA4803">
              <w:rPr>
                <w:rFonts w:cs="Times New Roman"/>
                <w:i/>
                <w:color w:val="0070C0"/>
                <w:sz w:val="22"/>
              </w:rPr>
              <w:t>PROJEKT</w:t>
            </w:r>
            <w:r w:rsidR="00437F7A">
              <w:rPr>
                <w:rFonts w:cs="Times New Roman"/>
                <w:i/>
                <w:color w:val="0070C0"/>
                <w:sz w:val="22"/>
              </w:rPr>
              <w:t>Y GRANTOWE</w:t>
            </w:r>
            <w:r w:rsidRPr="00BA4803">
              <w:rPr>
                <w:rFonts w:cs="Times New Roman"/>
                <w:i/>
                <w:color w:val="0070C0"/>
                <w:sz w:val="22"/>
              </w:rPr>
              <w:t xml:space="preserve"> </w:t>
            </w:r>
          </w:p>
        </w:tc>
        <w:tc>
          <w:tcPr>
            <w:tcW w:w="722" w:type="pct"/>
            <w:gridSpan w:val="2"/>
            <w:shd w:val="clear" w:color="auto" w:fill="auto"/>
            <w:vAlign w:val="center"/>
            <w:tcPrChange w:id="351" w:author="Ania" w:date="2019-09-25T10:30:00Z">
              <w:tcPr>
                <w:tcW w:w="594" w:type="pct"/>
                <w:gridSpan w:val="2"/>
                <w:shd w:val="clear" w:color="auto" w:fill="auto"/>
                <w:vAlign w:val="center"/>
              </w:tcPr>
            </w:tcPrChange>
          </w:tcPr>
          <w:p w14:paraId="7688E1D5" w14:textId="77777777" w:rsidR="008271D9" w:rsidRPr="00BA4803" w:rsidRDefault="00186E11" w:rsidP="00BA4803">
            <w:pPr>
              <w:spacing w:before="0" w:line="240" w:lineRule="auto"/>
              <w:jc w:val="left"/>
              <w:rPr>
                <w:rFonts w:cs="Times New Roman"/>
              </w:rPr>
            </w:pPr>
            <w:r>
              <w:rPr>
                <w:rFonts w:cs="Times New Roman"/>
                <w:sz w:val="22"/>
              </w:rPr>
              <w:t xml:space="preserve">Liczba szkoleń </w:t>
            </w:r>
          </w:p>
        </w:tc>
        <w:tc>
          <w:tcPr>
            <w:tcW w:w="493" w:type="pct"/>
            <w:shd w:val="clear" w:color="auto" w:fill="auto"/>
            <w:vAlign w:val="center"/>
            <w:tcPrChange w:id="352" w:author="Ania" w:date="2019-09-25T10:30:00Z">
              <w:tcPr>
                <w:tcW w:w="515" w:type="pct"/>
                <w:shd w:val="clear" w:color="auto" w:fill="auto"/>
                <w:vAlign w:val="center"/>
              </w:tcPr>
            </w:tcPrChange>
          </w:tcPr>
          <w:p w14:paraId="7C4C8CB4" w14:textId="77777777" w:rsidR="008271D9" w:rsidRPr="00BA4803" w:rsidRDefault="008271D9" w:rsidP="00BA4803">
            <w:pPr>
              <w:spacing w:before="0" w:line="240" w:lineRule="auto"/>
              <w:jc w:val="center"/>
              <w:rPr>
                <w:rFonts w:cs="Times New Roman"/>
              </w:rPr>
            </w:pPr>
            <w:r w:rsidRPr="00BA4803">
              <w:rPr>
                <w:rFonts w:cs="Times New Roman"/>
                <w:sz w:val="22"/>
              </w:rPr>
              <w:t>szt.</w:t>
            </w:r>
          </w:p>
        </w:tc>
        <w:tc>
          <w:tcPr>
            <w:tcW w:w="418" w:type="pct"/>
            <w:shd w:val="clear" w:color="auto" w:fill="auto"/>
            <w:vAlign w:val="center"/>
            <w:tcPrChange w:id="353" w:author="Ania" w:date="2019-09-25T10:30:00Z">
              <w:tcPr>
                <w:tcW w:w="439" w:type="pct"/>
                <w:shd w:val="clear" w:color="auto" w:fill="auto"/>
                <w:vAlign w:val="center"/>
              </w:tcPr>
            </w:tcPrChange>
          </w:tcPr>
          <w:p w14:paraId="1FBEDDFD" w14:textId="77777777" w:rsidR="008271D9" w:rsidRPr="00BA4803" w:rsidRDefault="008271D9" w:rsidP="00BA4803">
            <w:pPr>
              <w:spacing w:before="0" w:line="240" w:lineRule="auto"/>
              <w:jc w:val="center"/>
              <w:rPr>
                <w:rFonts w:cs="Times New Roman"/>
              </w:rPr>
            </w:pPr>
            <w:r w:rsidRPr="00BA4803">
              <w:rPr>
                <w:rFonts w:cs="Times New Roman"/>
                <w:sz w:val="22"/>
              </w:rPr>
              <w:t>0</w:t>
            </w:r>
          </w:p>
        </w:tc>
        <w:tc>
          <w:tcPr>
            <w:tcW w:w="455" w:type="pct"/>
            <w:shd w:val="clear" w:color="000000" w:fill="FFFFFF"/>
            <w:vAlign w:val="center"/>
            <w:tcPrChange w:id="354" w:author="Ania" w:date="2019-09-25T10:30:00Z">
              <w:tcPr>
                <w:tcW w:w="476" w:type="pct"/>
                <w:shd w:val="clear" w:color="000000" w:fill="FFFFFF"/>
                <w:vAlign w:val="center"/>
              </w:tcPr>
            </w:tcPrChange>
          </w:tcPr>
          <w:p w14:paraId="7856EB7A" w14:textId="77777777" w:rsidR="008271D9" w:rsidRPr="00E82D89" w:rsidRDefault="00186E11" w:rsidP="00186E11">
            <w:pPr>
              <w:spacing w:before="0" w:line="240" w:lineRule="auto"/>
              <w:jc w:val="center"/>
              <w:rPr>
                <w:rFonts w:cs="Times New Roman"/>
                <w:color w:val="000000"/>
              </w:rPr>
            </w:pPr>
            <w:r>
              <w:rPr>
                <w:rFonts w:cs="Times New Roman"/>
                <w:color w:val="000000"/>
                <w:sz w:val="22"/>
              </w:rPr>
              <w:t>33</w:t>
            </w:r>
          </w:p>
        </w:tc>
        <w:tc>
          <w:tcPr>
            <w:tcW w:w="611" w:type="pct"/>
            <w:shd w:val="clear" w:color="auto" w:fill="auto"/>
            <w:vAlign w:val="center"/>
            <w:tcPrChange w:id="355" w:author="Ania" w:date="2019-09-25T10:30:00Z">
              <w:tcPr>
                <w:tcW w:w="633" w:type="pct"/>
                <w:shd w:val="clear" w:color="auto" w:fill="auto"/>
                <w:vAlign w:val="center"/>
              </w:tcPr>
            </w:tcPrChange>
          </w:tcPr>
          <w:p w14:paraId="3994ACD8" w14:textId="77777777" w:rsidR="008271D9" w:rsidRPr="00BA4803" w:rsidRDefault="00CD2547" w:rsidP="00CD2547">
            <w:pPr>
              <w:spacing w:before="0" w:line="240" w:lineRule="auto"/>
              <w:jc w:val="center"/>
              <w:rPr>
                <w:rFonts w:cs="Times New Roman"/>
              </w:rPr>
            </w:pPr>
            <w:r w:rsidRPr="00CD2547">
              <w:rPr>
                <w:rFonts w:cs="Times New Roman"/>
                <w:sz w:val="22"/>
              </w:rPr>
              <w:t>Sprawozdania końcowe beneficjentów</w:t>
            </w:r>
          </w:p>
        </w:tc>
      </w:tr>
      <w:tr w:rsidR="00186E11" w:rsidRPr="00BA4803" w14:paraId="7E413314" w14:textId="77777777" w:rsidTr="00EB34DA">
        <w:trPr>
          <w:trHeight w:val="184"/>
          <w:trPrChange w:id="356" w:author="Ania" w:date="2019-09-25T10:30:00Z">
            <w:trPr>
              <w:trHeight w:val="184"/>
            </w:trPr>
          </w:trPrChange>
        </w:trPr>
        <w:tc>
          <w:tcPr>
            <w:tcW w:w="333" w:type="pct"/>
            <w:shd w:val="clear" w:color="auto" w:fill="auto"/>
            <w:vAlign w:val="center"/>
            <w:tcPrChange w:id="357" w:author="Ania" w:date="2019-09-25T10:30:00Z">
              <w:tcPr>
                <w:tcW w:w="305" w:type="pct"/>
                <w:shd w:val="clear" w:color="auto" w:fill="auto"/>
                <w:vAlign w:val="center"/>
              </w:tcPr>
            </w:tcPrChange>
          </w:tcPr>
          <w:p w14:paraId="7BC1210F" w14:textId="77777777" w:rsidR="008271D9" w:rsidRPr="00BA4803" w:rsidRDefault="00390968" w:rsidP="00BA4803">
            <w:pPr>
              <w:spacing w:before="0" w:line="240" w:lineRule="auto"/>
              <w:rPr>
                <w:rFonts w:cs="Times New Roman"/>
              </w:rPr>
            </w:pPr>
            <w:r w:rsidRPr="00BA4803">
              <w:rPr>
                <w:rFonts w:cs="Times New Roman"/>
                <w:sz w:val="22"/>
              </w:rPr>
              <w:t>1.1.3</w:t>
            </w:r>
          </w:p>
        </w:tc>
        <w:tc>
          <w:tcPr>
            <w:tcW w:w="981" w:type="pct"/>
            <w:shd w:val="clear" w:color="000000" w:fill="FFFFFF"/>
            <w:vAlign w:val="center"/>
            <w:tcPrChange w:id="358" w:author="Ania" w:date="2019-09-25T10:30:00Z">
              <w:tcPr>
                <w:tcW w:w="1007" w:type="pct"/>
                <w:shd w:val="clear" w:color="000000" w:fill="FFFFFF"/>
                <w:vAlign w:val="center"/>
              </w:tcPr>
            </w:tcPrChange>
          </w:tcPr>
          <w:p w14:paraId="3B1E4365" w14:textId="77777777" w:rsidR="008271D9" w:rsidRPr="00BA4803" w:rsidRDefault="00390968" w:rsidP="00BA4803">
            <w:pPr>
              <w:spacing w:before="0" w:line="240" w:lineRule="auto"/>
              <w:jc w:val="left"/>
              <w:rPr>
                <w:rFonts w:cs="Times New Roman"/>
              </w:rPr>
            </w:pPr>
            <w:r w:rsidRPr="00BA4803">
              <w:rPr>
                <w:rFonts w:cs="Times New Roman"/>
                <w:sz w:val="22"/>
              </w:rPr>
              <w:t>SIEĆ DOSTAW I SPRZEDAŻY LOKALNYCH PRODUKTÓW RYBNYCH</w:t>
            </w:r>
          </w:p>
        </w:tc>
        <w:tc>
          <w:tcPr>
            <w:tcW w:w="470" w:type="pct"/>
            <w:shd w:val="clear" w:color="auto" w:fill="auto"/>
            <w:vAlign w:val="center"/>
            <w:tcPrChange w:id="359" w:author="Ania" w:date="2019-09-25T10:30:00Z">
              <w:tcPr>
                <w:tcW w:w="492" w:type="pct"/>
                <w:shd w:val="clear" w:color="auto" w:fill="auto"/>
                <w:vAlign w:val="center"/>
              </w:tcPr>
            </w:tcPrChange>
          </w:tcPr>
          <w:p w14:paraId="130C58C7" w14:textId="77777777" w:rsidR="008271D9" w:rsidRPr="00BA4803" w:rsidRDefault="00DC0520" w:rsidP="00DB5FD8">
            <w:pPr>
              <w:spacing w:before="0" w:line="240" w:lineRule="auto"/>
              <w:jc w:val="left"/>
              <w:rPr>
                <w:rFonts w:cs="Times New Roman"/>
              </w:rPr>
            </w:pPr>
            <w:r w:rsidRPr="00DC0520">
              <w:rPr>
                <w:rFonts w:cs="Times New Roman"/>
                <w:sz w:val="22"/>
              </w:rPr>
              <w:t>Mieszkańcy obszaru LSR</w:t>
            </w:r>
            <w:r>
              <w:rPr>
                <w:rFonts w:cs="Times New Roman"/>
                <w:sz w:val="22"/>
              </w:rPr>
              <w:t xml:space="preserve">, rybacy </w:t>
            </w:r>
          </w:p>
        </w:tc>
        <w:tc>
          <w:tcPr>
            <w:tcW w:w="517" w:type="pct"/>
            <w:shd w:val="clear" w:color="auto" w:fill="auto"/>
            <w:vAlign w:val="center"/>
            <w:tcPrChange w:id="360" w:author="Ania" w:date="2019-09-25T10:30:00Z">
              <w:tcPr>
                <w:tcW w:w="539" w:type="pct"/>
                <w:shd w:val="clear" w:color="auto" w:fill="auto"/>
                <w:vAlign w:val="center"/>
              </w:tcPr>
            </w:tcPrChange>
          </w:tcPr>
          <w:p w14:paraId="5BB69106" w14:textId="77777777" w:rsidR="00390968" w:rsidRPr="00BA4803" w:rsidRDefault="00390968" w:rsidP="00BA4803">
            <w:pPr>
              <w:spacing w:before="0" w:line="240" w:lineRule="auto"/>
              <w:jc w:val="center"/>
              <w:rPr>
                <w:rFonts w:cs="Times New Roman"/>
                <w:i/>
                <w:color w:val="0070C0"/>
              </w:rPr>
            </w:pPr>
            <w:r w:rsidRPr="00BA4803">
              <w:rPr>
                <w:rFonts w:cs="Times New Roman"/>
                <w:i/>
                <w:color w:val="0070C0"/>
                <w:sz w:val="22"/>
              </w:rPr>
              <w:t>KONKURS</w:t>
            </w:r>
          </w:p>
          <w:p w14:paraId="05E67F01" w14:textId="77777777" w:rsidR="008271D9" w:rsidRPr="00BA4803" w:rsidRDefault="008271D9" w:rsidP="00BA4803">
            <w:pPr>
              <w:spacing w:before="0" w:line="240" w:lineRule="auto"/>
              <w:jc w:val="center"/>
              <w:rPr>
                <w:rFonts w:cs="Times New Roman"/>
              </w:rPr>
            </w:pPr>
          </w:p>
        </w:tc>
        <w:tc>
          <w:tcPr>
            <w:tcW w:w="722" w:type="pct"/>
            <w:gridSpan w:val="2"/>
            <w:shd w:val="clear" w:color="auto" w:fill="auto"/>
            <w:vAlign w:val="center"/>
            <w:tcPrChange w:id="361" w:author="Ania" w:date="2019-09-25T10:30:00Z">
              <w:tcPr>
                <w:tcW w:w="594" w:type="pct"/>
                <w:gridSpan w:val="2"/>
                <w:shd w:val="clear" w:color="auto" w:fill="auto"/>
                <w:vAlign w:val="center"/>
              </w:tcPr>
            </w:tcPrChange>
          </w:tcPr>
          <w:p w14:paraId="76A30B72" w14:textId="77777777" w:rsidR="008271D9" w:rsidRPr="00BA4803" w:rsidRDefault="008271D9" w:rsidP="00BA4803">
            <w:pPr>
              <w:spacing w:before="0" w:line="240" w:lineRule="auto"/>
              <w:jc w:val="left"/>
              <w:rPr>
                <w:rFonts w:cs="Times New Roman"/>
              </w:rPr>
            </w:pPr>
            <w:r w:rsidRPr="00BA4803">
              <w:rPr>
                <w:rFonts w:cs="Times New Roman"/>
                <w:sz w:val="22"/>
              </w:rPr>
              <w:t>Liczba podmiotów uczestniczących w projektach polegających na budowania więzi pomiędzy sektorem rybołówstwa, restauracjami, sprzedawcami detalicznymi i lokalną społecznością</w:t>
            </w:r>
          </w:p>
        </w:tc>
        <w:tc>
          <w:tcPr>
            <w:tcW w:w="493" w:type="pct"/>
            <w:shd w:val="clear" w:color="auto" w:fill="auto"/>
            <w:vAlign w:val="center"/>
            <w:tcPrChange w:id="362" w:author="Ania" w:date="2019-09-25T10:30:00Z">
              <w:tcPr>
                <w:tcW w:w="515" w:type="pct"/>
                <w:shd w:val="clear" w:color="auto" w:fill="auto"/>
                <w:vAlign w:val="center"/>
              </w:tcPr>
            </w:tcPrChange>
          </w:tcPr>
          <w:p w14:paraId="67FB1C8F" w14:textId="77777777" w:rsidR="008271D9" w:rsidRPr="00BA4803" w:rsidRDefault="008271D9" w:rsidP="00BA4803">
            <w:pPr>
              <w:spacing w:before="0" w:line="240" w:lineRule="auto"/>
              <w:jc w:val="center"/>
              <w:rPr>
                <w:rFonts w:cs="Times New Roman"/>
              </w:rPr>
            </w:pPr>
            <w:r w:rsidRPr="00BA4803">
              <w:rPr>
                <w:rFonts w:cs="Times New Roman"/>
                <w:sz w:val="22"/>
              </w:rPr>
              <w:t>szt.</w:t>
            </w:r>
          </w:p>
        </w:tc>
        <w:tc>
          <w:tcPr>
            <w:tcW w:w="418" w:type="pct"/>
            <w:shd w:val="clear" w:color="auto" w:fill="auto"/>
            <w:vAlign w:val="center"/>
            <w:tcPrChange w:id="363" w:author="Ania" w:date="2019-09-25T10:30:00Z">
              <w:tcPr>
                <w:tcW w:w="439" w:type="pct"/>
                <w:shd w:val="clear" w:color="auto" w:fill="auto"/>
                <w:vAlign w:val="center"/>
              </w:tcPr>
            </w:tcPrChange>
          </w:tcPr>
          <w:p w14:paraId="27837570" w14:textId="77777777" w:rsidR="008271D9" w:rsidRPr="00BA4803" w:rsidRDefault="008271D9" w:rsidP="00BA4803">
            <w:pPr>
              <w:spacing w:before="0" w:line="240" w:lineRule="auto"/>
              <w:jc w:val="center"/>
              <w:rPr>
                <w:rFonts w:cs="Times New Roman"/>
              </w:rPr>
            </w:pPr>
            <w:r w:rsidRPr="00BA4803">
              <w:rPr>
                <w:rFonts w:cs="Times New Roman"/>
                <w:sz w:val="22"/>
              </w:rPr>
              <w:t>0</w:t>
            </w:r>
          </w:p>
        </w:tc>
        <w:tc>
          <w:tcPr>
            <w:tcW w:w="455" w:type="pct"/>
            <w:shd w:val="clear" w:color="000000" w:fill="FFFFFF"/>
            <w:vAlign w:val="center"/>
            <w:tcPrChange w:id="364" w:author="Ania" w:date="2019-09-25T10:30:00Z">
              <w:tcPr>
                <w:tcW w:w="476" w:type="pct"/>
                <w:shd w:val="clear" w:color="000000" w:fill="FFFFFF"/>
                <w:vAlign w:val="center"/>
              </w:tcPr>
            </w:tcPrChange>
          </w:tcPr>
          <w:p w14:paraId="793D1B35" w14:textId="77777777" w:rsidR="008271D9" w:rsidRPr="00BA4803" w:rsidRDefault="00233091" w:rsidP="00BA4803">
            <w:pPr>
              <w:spacing w:before="0" w:line="240" w:lineRule="auto"/>
              <w:jc w:val="center"/>
              <w:rPr>
                <w:rFonts w:cs="Times New Roman"/>
                <w:color w:val="000000"/>
              </w:rPr>
            </w:pPr>
            <w:r>
              <w:rPr>
                <w:rFonts w:cs="Times New Roman"/>
                <w:color w:val="000000"/>
                <w:sz w:val="22"/>
              </w:rPr>
              <w:t>10</w:t>
            </w:r>
          </w:p>
        </w:tc>
        <w:tc>
          <w:tcPr>
            <w:tcW w:w="611" w:type="pct"/>
            <w:shd w:val="clear" w:color="auto" w:fill="auto"/>
            <w:vAlign w:val="center"/>
            <w:tcPrChange w:id="365" w:author="Ania" w:date="2019-09-25T10:30:00Z">
              <w:tcPr>
                <w:tcW w:w="633" w:type="pct"/>
                <w:shd w:val="clear" w:color="auto" w:fill="auto"/>
                <w:vAlign w:val="center"/>
              </w:tcPr>
            </w:tcPrChange>
          </w:tcPr>
          <w:p w14:paraId="3849B212" w14:textId="77777777" w:rsidR="008271D9" w:rsidRPr="00BA4803" w:rsidRDefault="00CD2547" w:rsidP="00BA4803">
            <w:pPr>
              <w:spacing w:before="0" w:line="240" w:lineRule="auto"/>
              <w:jc w:val="center"/>
              <w:rPr>
                <w:rFonts w:cs="Times New Roman"/>
              </w:rPr>
            </w:pPr>
            <w:r w:rsidRPr="00CD2547">
              <w:rPr>
                <w:rFonts w:cs="Times New Roman"/>
                <w:sz w:val="22"/>
              </w:rPr>
              <w:t>Sprawozdania końcowe beneficjentów</w:t>
            </w:r>
          </w:p>
        </w:tc>
      </w:tr>
      <w:tr w:rsidR="00186E11" w:rsidRPr="00BA4803" w14:paraId="7D0BFEBA" w14:textId="77777777" w:rsidTr="00EB34DA">
        <w:trPr>
          <w:trHeight w:val="184"/>
          <w:trPrChange w:id="366" w:author="Ania" w:date="2019-09-25T10:30:00Z">
            <w:trPr>
              <w:trHeight w:val="184"/>
            </w:trPr>
          </w:trPrChange>
        </w:trPr>
        <w:tc>
          <w:tcPr>
            <w:tcW w:w="333" w:type="pct"/>
            <w:shd w:val="clear" w:color="auto" w:fill="auto"/>
            <w:vAlign w:val="center"/>
            <w:tcPrChange w:id="367" w:author="Ania" w:date="2019-09-25T10:30:00Z">
              <w:tcPr>
                <w:tcW w:w="305" w:type="pct"/>
                <w:shd w:val="clear" w:color="auto" w:fill="auto"/>
                <w:vAlign w:val="center"/>
              </w:tcPr>
            </w:tcPrChange>
          </w:tcPr>
          <w:p w14:paraId="26517E9A" w14:textId="77777777" w:rsidR="008271D9" w:rsidRPr="00BA4803" w:rsidRDefault="00390968" w:rsidP="00BA4803">
            <w:pPr>
              <w:spacing w:before="0" w:line="240" w:lineRule="auto"/>
              <w:rPr>
                <w:rFonts w:cs="Times New Roman"/>
              </w:rPr>
            </w:pPr>
            <w:r w:rsidRPr="00BA4803">
              <w:rPr>
                <w:rFonts w:cs="Times New Roman"/>
                <w:sz w:val="22"/>
              </w:rPr>
              <w:t>1.2.1.</w:t>
            </w:r>
          </w:p>
        </w:tc>
        <w:tc>
          <w:tcPr>
            <w:tcW w:w="981" w:type="pct"/>
            <w:shd w:val="clear" w:color="000000" w:fill="FFFFFF"/>
            <w:vAlign w:val="center"/>
            <w:tcPrChange w:id="368" w:author="Ania" w:date="2019-09-25T10:30:00Z">
              <w:tcPr>
                <w:tcW w:w="1007" w:type="pct"/>
                <w:shd w:val="clear" w:color="000000" w:fill="FFFFFF"/>
                <w:vAlign w:val="center"/>
              </w:tcPr>
            </w:tcPrChange>
          </w:tcPr>
          <w:p w14:paraId="1F72A8FF" w14:textId="708752DD" w:rsidR="008271D9" w:rsidRPr="00BA4803" w:rsidRDefault="00390968" w:rsidP="00BA4803">
            <w:pPr>
              <w:spacing w:before="0" w:line="240" w:lineRule="auto"/>
              <w:jc w:val="left"/>
              <w:rPr>
                <w:rFonts w:cs="Times New Roman"/>
              </w:rPr>
            </w:pPr>
            <w:r w:rsidRPr="00BA4803">
              <w:rPr>
                <w:rFonts w:cs="Times New Roman"/>
                <w:sz w:val="22"/>
              </w:rPr>
              <w:t>WSPARCIE PRZEDSIĘBIORCZOŚCI RYBAKÓW</w:t>
            </w:r>
            <w:r w:rsidR="0023218E">
              <w:rPr>
                <w:rFonts w:cs="Times New Roman"/>
                <w:sz w:val="22"/>
              </w:rPr>
              <w:t>/MIESZKAŃCÓW OBSZARU LSR</w:t>
            </w:r>
          </w:p>
        </w:tc>
        <w:tc>
          <w:tcPr>
            <w:tcW w:w="470" w:type="pct"/>
            <w:shd w:val="clear" w:color="auto" w:fill="auto"/>
            <w:vAlign w:val="center"/>
            <w:tcPrChange w:id="369" w:author="Ania" w:date="2019-09-25T10:30:00Z">
              <w:tcPr>
                <w:tcW w:w="492" w:type="pct"/>
                <w:shd w:val="clear" w:color="auto" w:fill="auto"/>
                <w:vAlign w:val="center"/>
              </w:tcPr>
            </w:tcPrChange>
          </w:tcPr>
          <w:p w14:paraId="0CCA0A51" w14:textId="77777777" w:rsidR="008271D9" w:rsidRPr="00BA4803" w:rsidRDefault="00DC0520" w:rsidP="00DB5FD8">
            <w:pPr>
              <w:spacing w:before="0" w:line="240" w:lineRule="auto"/>
              <w:jc w:val="left"/>
              <w:rPr>
                <w:rFonts w:cs="Times New Roman"/>
              </w:rPr>
            </w:pPr>
            <w:r w:rsidRPr="00DC0520">
              <w:rPr>
                <w:rFonts w:cs="Times New Roman"/>
                <w:sz w:val="22"/>
              </w:rPr>
              <w:t>Mieszkańcy obszaru LSR, rybacy</w:t>
            </w:r>
          </w:p>
        </w:tc>
        <w:tc>
          <w:tcPr>
            <w:tcW w:w="517" w:type="pct"/>
            <w:shd w:val="clear" w:color="auto" w:fill="auto"/>
            <w:vAlign w:val="center"/>
            <w:tcPrChange w:id="370" w:author="Ania" w:date="2019-09-25T10:30:00Z">
              <w:tcPr>
                <w:tcW w:w="539" w:type="pct"/>
                <w:shd w:val="clear" w:color="auto" w:fill="auto"/>
                <w:vAlign w:val="center"/>
              </w:tcPr>
            </w:tcPrChange>
          </w:tcPr>
          <w:p w14:paraId="3DFA8A6F" w14:textId="77777777" w:rsidR="008271D9" w:rsidRPr="00BA4803" w:rsidRDefault="008271D9" w:rsidP="00BA4803">
            <w:pPr>
              <w:spacing w:before="0" w:line="240" w:lineRule="auto"/>
              <w:jc w:val="center"/>
              <w:rPr>
                <w:rFonts w:cs="Times New Roman"/>
                <w:i/>
                <w:color w:val="0F6FC6" w:themeColor="accent1"/>
              </w:rPr>
            </w:pPr>
            <w:r w:rsidRPr="00BA4803">
              <w:rPr>
                <w:rFonts w:cs="Times New Roman"/>
                <w:i/>
                <w:color w:val="0F6FC6" w:themeColor="accent1"/>
                <w:sz w:val="22"/>
              </w:rPr>
              <w:t>KONKURS</w:t>
            </w:r>
          </w:p>
        </w:tc>
        <w:tc>
          <w:tcPr>
            <w:tcW w:w="722" w:type="pct"/>
            <w:gridSpan w:val="2"/>
            <w:shd w:val="clear" w:color="auto" w:fill="auto"/>
            <w:vAlign w:val="center"/>
            <w:tcPrChange w:id="371" w:author="Ania" w:date="2019-09-25T10:30:00Z">
              <w:tcPr>
                <w:tcW w:w="594" w:type="pct"/>
                <w:gridSpan w:val="2"/>
                <w:shd w:val="clear" w:color="auto" w:fill="auto"/>
                <w:vAlign w:val="center"/>
              </w:tcPr>
            </w:tcPrChange>
          </w:tcPr>
          <w:p w14:paraId="4F9DA954" w14:textId="7D2AD1E0" w:rsidR="008271D9" w:rsidRPr="00BA4803" w:rsidRDefault="006E2B86" w:rsidP="00BA4803">
            <w:pPr>
              <w:spacing w:before="0" w:line="240" w:lineRule="auto"/>
              <w:jc w:val="left"/>
              <w:rPr>
                <w:rFonts w:cs="Times New Roman"/>
              </w:rPr>
            </w:pPr>
            <w:r w:rsidRPr="00BA4803">
              <w:rPr>
                <w:rFonts w:cs="Times New Roman"/>
                <w:sz w:val="22"/>
              </w:rPr>
              <w:t>Liczba nowych</w:t>
            </w:r>
            <w:r w:rsidR="0023218E">
              <w:rPr>
                <w:rFonts w:cs="Times New Roman"/>
                <w:sz w:val="22"/>
              </w:rPr>
              <w:t>/</w:t>
            </w:r>
            <w:r w:rsidR="004073CE">
              <w:rPr>
                <w:rFonts w:cs="Times New Roman"/>
                <w:sz w:val="22"/>
              </w:rPr>
              <w:t>rozwiniętych</w:t>
            </w:r>
            <w:r w:rsidR="004073CE" w:rsidRPr="00BA4803">
              <w:rPr>
                <w:rFonts w:cs="Times New Roman"/>
                <w:sz w:val="22"/>
              </w:rPr>
              <w:t xml:space="preserve"> działalności</w:t>
            </w:r>
            <w:r w:rsidRPr="00BA4803">
              <w:rPr>
                <w:rFonts w:cs="Times New Roman"/>
                <w:sz w:val="22"/>
              </w:rPr>
              <w:t xml:space="preserve"> uruchomionych przez rybaków poza sektorem rybackim</w:t>
            </w:r>
            <w:r w:rsidR="0023218E">
              <w:rPr>
                <w:rFonts w:cs="Times New Roman"/>
                <w:sz w:val="22"/>
              </w:rPr>
              <w:t>/mieszkańców obszaru LSR</w:t>
            </w:r>
          </w:p>
        </w:tc>
        <w:tc>
          <w:tcPr>
            <w:tcW w:w="493" w:type="pct"/>
            <w:shd w:val="clear" w:color="auto" w:fill="auto"/>
            <w:vAlign w:val="center"/>
            <w:tcPrChange w:id="372" w:author="Ania" w:date="2019-09-25T10:30:00Z">
              <w:tcPr>
                <w:tcW w:w="515" w:type="pct"/>
                <w:shd w:val="clear" w:color="auto" w:fill="auto"/>
                <w:vAlign w:val="center"/>
              </w:tcPr>
            </w:tcPrChange>
          </w:tcPr>
          <w:p w14:paraId="6E75CFA8" w14:textId="77777777" w:rsidR="008271D9" w:rsidRPr="00BA4803" w:rsidRDefault="008271D9" w:rsidP="00BA4803">
            <w:pPr>
              <w:spacing w:before="0" w:line="240" w:lineRule="auto"/>
              <w:jc w:val="center"/>
              <w:rPr>
                <w:rFonts w:cs="Times New Roman"/>
              </w:rPr>
            </w:pPr>
            <w:r w:rsidRPr="00BA4803">
              <w:rPr>
                <w:rFonts w:cs="Times New Roman"/>
                <w:sz w:val="22"/>
              </w:rPr>
              <w:t>szt.</w:t>
            </w:r>
          </w:p>
        </w:tc>
        <w:tc>
          <w:tcPr>
            <w:tcW w:w="418" w:type="pct"/>
            <w:shd w:val="clear" w:color="auto" w:fill="auto"/>
            <w:vAlign w:val="center"/>
            <w:tcPrChange w:id="373" w:author="Ania" w:date="2019-09-25T10:30:00Z">
              <w:tcPr>
                <w:tcW w:w="439" w:type="pct"/>
                <w:shd w:val="clear" w:color="auto" w:fill="auto"/>
                <w:vAlign w:val="center"/>
              </w:tcPr>
            </w:tcPrChange>
          </w:tcPr>
          <w:p w14:paraId="38AC5F8F" w14:textId="77777777" w:rsidR="008271D9" w:rsidRPr="00BA4803" w:rsidRDefault="008271D9" w:rsidP="00BA4803">
            <w:pPr>
              <w:spacing w:before="0" w:line="240" w:lineRule="auto"/>
              <w:jc w:val="center"/>
              <w:rPr>
                <w:rFonts w:cs="Times New Roman"/>
              </w:rPr>
            </w:pPr>
            <w:r w:rsidRPr="00BA4803">
              <w:rPr>
                <w:rFonts w:cs="Times New Roman"/>
                <w:sz w:val="22"/>
              </w:rPr>
              <w:t>0</w:t>
            </w:r>
          </w:p>
        </w:tc>
        <w:tc>
          <w:tcPr>
            <w:tcW w:w="455" w:type="pct"/>
            <w:shd w:val="clear" w:color="000000" w:fill="FFFFFF"/>
            <w:vAlign w:val="center"/>
            <w:tcPrChange w:id="374" w:author="Ania" w:date="2019-09-25T10:30:00Z">
              <w:tcPr>
                <w:tcW w:w="476" w:type="pct"/>
                <w:shd w:val="clear" w:color="000000" w:fill="FFFFFF"/>
                <w:vAlign w:val="center"/>
              </w:tcPr>
            </w:tcPrChange>
          </w:tcPr>
          <w:p w14:paraId="47DAD0C8" w14:textId="77777777" w:rsidR="004C2EFE" w:rsidRPr="00BA4803" w:rsidRDefault="00233091" w:rsidP="00DC0520">
            <w:pPr>
              <w:spacing w:before="0" w:line="240" w:lineRule="auto"/>
              <w:jc w:val="center"/>
              <w:rPr>
                <w:rFonts w:cs="Times New Roman"/>
                <w:color w:val="000000"/>
              </w:rPr>
            </w:pPr>
            <w:r>
              <w:rPr>
                <w:rFonts w:cs="Times New Roman"/>
                <w:color w:val="000000"/>
                <w:sz w:val="22"/>
              </w:rPr>
              <w:t>7</w:t>
            </w:r>
          </w:p>
        </w:tc>
        <w:tc>
          <w:tcPr>
            <w:tcW w:w="611" w:type="pct"/>
            <w:shd w:val="clear" w:color="auto" w:fill="auto"/>
            <w:vAlign w:val="center"/>
            <w:tcPrChange w:id="375" w:author="Ania" w:date="2019-09-25T10:30:00Z">
              <w:tcPr>
                <w:tcW w:w="633" w:type="pct"/>
                <w:shd w:val="clear" w:color="auto" w:fill="auto"/>
                <w:vAlign w:val="center"/>
              </w:tcPr>
            </w:tcPrChange>
          </w:tcPr>
          <w:p w14:paraId="30886EB6" w14:textId="77777777" w:rsidR="008271D9" w:rsidRPr="00BA4803" w:rsidRDefault="00CD2547" w:rsidP="00BA4803">
            <w:pPr>
              <w:spacing w:before="0" w:line="240" w:lineRule="auto"/>
              <w:jc w:val="center"/>
              <w:rPr>
                <w:rFonts w:cs="Times New Roman"/>
              </w:rPr>
            </w:pPr>
            <w:r w:rsidRPr="00CD2547">
              <w:rPr>
                <w:rFonts w:cs="Times New Roman"/>
                <w:sz w:val="22"/>
              </w:rPr>
              <w:t>Sprawozdania końcowe beneficjentów</w:t>
            </w:r>
          </w:p>
        </w:tc>
      </w:tr>
      <w:tr w:rsidR="00186E11" w:rsidRPr="00BA4803" w14:paraId="5706639F" w14:textId="77777777" w:rsidTr="00EB34DA">
        <w:trPr>
          <w:trHeight w:val="184"/>
          <w:trPrChange w:id="376" w:author="Ania" w:date="2019-09-25T10:30:00Z">
            <w:trPr>
              <w:trHeight w:val="184"/>
            </w:trPr>
          </w:trPrChange>
        </w:trPr>
        <w:tc>
          <w:tcPr>
            <w:tcW w:w="333" w:type="pct"/>
            <w:shd w:val="clear" w:color="auto" w:fill="auto"/>
            <w:vAlign w:val="center"/>
            <w:tcPrChange w:id="377" w:author="Ania" w:date="2019-09-25T10:30:00Z">
              <w:tcPr>
                <w:tcW w:w="305" w:type="pct"/>
                <w:shd w:val="clear" w:color="auto" w:fill="auto"/>
                <w:vAlign w:val="center"/>
              </w:tcPr>
            </w:tcPrChange>
          </w:tcPr>
          <w:p w14:paraId="503811C4" w14:textId="77777777" w:rsidR="008271D9" w:rsidRPr="00BA4803" w:rsidRDefault="00390968" w:rsidP="00BA4803">
            <w:pPr>
              <w:spacing w:before="0" w:line="240" w:lineRule="auto"/>
              <w:rPr>
                <w:rFonts w:cs="Times New Roman"/>
              </w:rPr>
            </w:pPr>
            <w:r w:rsidRPr="00BA4803">
              <w:rPr>
                <w:rFonts w:cs="Times New Roman"/>
                <w:sz w:val="22"/>
              </w:rPr>
              <w:t>1.2.2.</w:t>
            </w:r>
          </w:p>
        </w:tc>
        <w:tc>
          <w:tcPr>
            <w:tcW w:w="981" w:type="pct"/>
            <w:shd w:val="clear" w:color="000000" w:fill="FFFFFF"/>
            <w:vAlign w:val="center"/>
            <w:tcPrChange w:id="378" w:author="Ania" w:date="2019-09-25T10:30:00Z">
              <w:tcPr>
                <w:tcW w:w="1007" w:type="pct"/>
                <w:shd w:val="clear" w:color="000000" w:fill="FFFFFF"/>
                <w:vAlign w:val="center"/>
              </w:tcPr>
            </w:tcPrChange>
          </w:tcPr>
          <w:p w14:paraId="120E7122" w14:textId="77777777" w:rsidR="008271D9" w:rsidRPr="00BA4803" w:rsidRDefault="006E2B86" w:rsidP="00BA4803">
            <w:pPr>
              <w:spacing w:before="0" w:line="240" w:lineRule="auto"/>
              <w:jc w:val="left"/>
              <w:rPr>
                <w:rFonts w:cs="Times New Roman"/>
              </w:rPr>
            </w:pPr>
            <w:r w:rsidRPr="00BA4803">
              <w:rPr>
                <w:rFonts w:cs="Times New Roman"/>
                <w:sz w:val="22"/>
              </w:rPr>
              <w:t xml:space="preserve">NOWE KWALIFIKACJE </w:t>
            </w:r>
          </w:p>
        </w:tc>
        <w:tc>
          <w:tcPr>
            <w:tcW w:w="470" w:type="pct"/>
            <w:shd w:val="clear" w:color="auto" w:fill="auto"/>
            <w:vAlign w:val="center"/>
            <w:tcPrChange w:id="379" w:author="Ania" w:date="2019-09-25T10:30:00Z">
              <w:tcPr>
                <w:tcW w:w="492" w:type="pct"/>
                <w:shd w:val="clear" w:color="auto" w:fill="auto"/>
                <w:vAlign w:val="center"/>
              </w:tcPr>
            </w:tcPrChange>
          </w:tcPr>
          <w:p w14:paraId="4F16F287" w14:textId="77777777" w:rsidR="008271D9" w:rsidRPr="00BA4803" w:rsidRDefault="00DC0520" w:rsidP="00DB5FD8">
            <w:pPr>
              <w:spacing w:before="0" w:line="240" w:lineRule="auto"/>
              <w:jc w:val="left"/>
              <w:rPr>
                <w:rFonts w:cs="Times New Roman"/>
              </w:rPr>
            </w:pPr>
            <w:r w:rsidRPr="00DC0520">
              <w:rPr>
                <w:rFonts w:cs="Times New Roman"/>
                <w:sz w:val="22"/>
              </w:rPr>
              <w:t>Mieszkańcy obszaru LSR, rybacy</w:t>
            </w:r>
          </w:p>
        </w:tc>
        <w:tc>
          <w:tcPr>
            <w:tcW w:w="517" w:type="pct"/>
            <w:shd w:val="clear" w:color="auto" w:fill="auto"/>
            <w:vAlign w:val="center"/>
            <w:tcPrChange w:id="380" w:author="Ania" w:date="2019-09-25T10:30:00Z">
              <w:tcPr>
                <w:tcW w:w="539" w:type="pct"/>
                <w:shd w:val="clear" w:color="auto" w:fill="auto"/>
                <w:vAlign w:val="center"/>
              </w:tcPr>
            </w:tcPrChange>
          </w:tcPr>
          <w:p w14:paraId="3E630254" w14:textId="77777777" w:rsidR="008271D9" w:rsidRPr="00BA4803" w:rsidRDefault="006E2B86" w:rsidP="00BA4803">
            <w:pPr>
              <w:spacing w:before="0" w:line="240" w:lineRule="auto"/>
              <w:jc w:val="center"/>
              <w:rPr>
                <w:rFonts w:cs="Times New Roman"/>
                <w:i/>
                <w:color w:val="0070C0"/>
              </w:rPr>
            </w:pPr>
            <w:r w:rsidRPr="00BA4803">
              <w:rPr>
                <w:rFonts w:cs="Times New Roman"/>
                <w:i/>
                <w:color w:val="0070C0"/>
                <w:sz w:val="22"/>
              </w:rPr>
              <w:t>KONKURS</w:t>
            </w:r>
          </w:p>
        </w:tc>
        <w:tc>
          <w:tcPr>
            <w:tcW w:w="722" w:type="pct"/>
            <w:gridSpan w:val="2"/>
            <w:shd w:val="clear" w:color="auto" w:fill="auto"/>
            <w:vAlign w:val="center"/>
            <w:tcPrChange w:id="381" w:author="Ania" w:date="2019-09-25T10:30:00Z">
              <w:tcPr>
                <w:tcW w:w="594" w:type="pct"/>
                <w:gridSpan w:val="2"/>
                <w:shd w:val="clear" w:color="auto" w:fill="auto"/>
                <w:vAlign w:val="center"/>
              </w:tcPr>
            </w:tcPrChange>
          </w:tcPr>
          <w:p w14:paraId="775D2FD2" w14:textId="77777777" w:rsidR="008271D9" w:rsidRPr="00BA4803" w:rsidRDefault="006E2B86" w:rsidP="00BA4803">
            <w:pPr>
              <w:spacing w:before="0" w:line="240" w:lineRule="auto"/>
              <w:jc w:val="left"/>
              <w:rPr>
                <w:rFonts w:cs="Times New Roman"/>
              </w:rPr>
            </w:pPr>
            <w:r w:rsidRPr="00BA4803">
              <w:rPr>
                <w:rFonts w:cs="Times New Roman"/>
                <w:sz w:val="22"/>
              </w:rPr>
              <w:t>Liczba osób, które ukończyły szkolenia i zdobyły certyfikat</w:t>
            </w:r>
          </w:p>
        </w:tc>
        <w:tc>
          <w:tcPr>
            <w:tcW w:w="493" w:type="pct"/>
            <w:shd w:val="clear" w:color="auto" w:fill="auto"/>
            <w:vAlign w:val="center"/>
            <w:tcPrChange w:id="382" w:author="Ania" w:date="2019-09-25T10:30:00Z">
              <w:tcPr>
                <w:tcW w:w="515" w:type="pct"/>
                <w:shd w:val="clear" w:color="auto" w:fill="auto"/>
                <w:vAlign w:val="center"/>
              </w:tcPr>
            </w:tcPrChange>
          </w:tcPr>
          <w:p w14:paraId="4D008D4A" w14:textId="77777777" w:rsidR="008271D9" w:rsidRPr="00BA4803" w:rsidRDefault="008271D9" w:rsidP="00BA4803">
            <w:pPr>
              <w:spacing w:before="0" w:line="240" w:lineRule="auto"/>
              <w:jc w:val="center"/>
              <w:rPr>
                <w:rFonts w:cs="Times New Roman"/>
              </w:rPr>
            </w:pPr>
            <w:r w:rsidRPr="00BA4803">
              <w:rPr>
                <w:rFonts w:cs="Times New Roman"/>
                <w:sz w:val="22"/>
              </w:rPr>
              <w:t>szt.</w:t>
            </w:r>
          </w:p>
        </w:tc>
        <w:tc>
          <w:tcPr>
            <w:tcW w:w="418" w:type="pct"/>
            <w:shd w:val="clear" w:color="auto" w:fill="auto"/>
            <w:vAlign w:val="center"/>
            <w:tcPrChange w:id="383" w:author="Ania" w:date="2019-09-25T10:30:00Z">
              <w:tcPr>
                <w:tcW w:w="439" w:type="pct"/>
                <w:shd w:val="clear" w:color="auto" w:fill="auto"/>
                <w:vAlign w:val="center"/>
              </w:tcPr>
            </w:tcPrChange>
          </w:tcPr>
          <w:p w14:paraId="29392F6B" w14:textId="77777777" w:rsidR="008271D9" w:rsidRPr="00BA4803" w:rsidRDefault="008271D9" w:rsidP="00BA4803">
            <w:pPr>
              <w:spacing w:before="0" w:line="240" w:lineRule="auto"/>
              <w:jc w:val="center"/>
              <w:rPr>
                <w:rFonts w:cs="Times New Roman"/>
              </w:rPr>
            </w:pPr>
            <w:r w:rsidRPr="00BA4803">
              <w:rPr>
                <w:rFonts w:cs="Times New Roman"/>
                <w:sz w:val="22"/>
              </w:rPr>
              <w:t>0</w:t>
            </w:r>
          </w:p>
        </w:tc>
        <w:tc>
          <w:tcPr>
            <w:tcW w:w="455" w:type="pct"/>
            <w:shd w:val="clear" w:color="000000" w:fill="FFFFFF"/>
            <w:vAlign w:val="center"/>
            <w:tcPrChange w:id="384" w:author="Ania" w:date="2019-09-25T10:30:00Z">
              <w:tcPr>
                <w:tcW w:w="476" w:type="pct"/>
                <w:shd w:val="clear" w:color="000000" w:fill="FFFFFF"/>
                <w:vAlign w:val="center"/>
              </w:tcPr>
            </w:tcPrChange>
          </w:tcPr>
          <w:p w14:paraId="11DCE60E" w14:textId="77777777" w:rsidR="008271D9" w:rsidRPr="00BA4803" w:rsidRDefault="00233091" w:rsidP="00BA4803">
            <w:pPr>
              <w:spacing w:before="0" w:line="240" w:lineRule="auto"/>
              <w:jc w:val="center"/>
              <w:rPr>
                <w:rFonts w:cs="Times New Roman"/>
                <w:color w:val="000000"/>
              </w:rPr>
            </w:pPr>
            <w:r>
              <w:rPr>
                <w:rFonts w:cs="Times New Roman"/>
                <w:color w:val="000000"/>
                <w:sz w:val="22"/>
              </w:rPr>
              <w:t>5</w:t>
            </w:r>
          </w:p>
        </w:tc>
        <w:tc>
          <w:tcPr>
            <w:tcW w:w="611" w:type="pct"/>
            <w:shd w:val="clear" w:color="auto" w:fill="auto"/>
            <w:vAlign w:val="center"/>
            <w:tcPrChange w:id="385" w:author="Ania" w:date="2019-09-25T10:30:00Z">
              <w:tcPr>
                <w:tcW w:w="633" w:type="pct"/>
                <w:shd w:val="clear" w:color="auto" w:fill="auto"/>
                <w:vAlign w:val="center"/>
              </w:tcPr>
            </w:tcPrChange>
          </w:tcPr>
          <w:p w14:paraId="627253D1" w14:textId="77777777" w:rsidR="008271D9" w:rsidRPr="00BA4803" w:rsidRDefault="00CD2547" w:rsidP="00BA4803">
            <w:pPr>
              <w:spacing w:before="0" w:line="240" w:lineRule="auto"/>
              <w:jc w:val="center"/>
              <w:rPr>
                <w:rFonts w:cs="Times New Roman"/>
              </w:rPr>
            </w:pPr>
            <w:r w:rsidRPr="00CD2547">
              <w:rPr>
                <w:rFonts w:cs="Times New Roman"/>
                <w:sz w:val="22"/>
              </w:rPr>
              <w:t>Sprawozdania końcowe beneficjentów</w:t>
            </w:r>
          </w:p>
        </w:tc>
      </w:tr>
      <w:tr w:rsidR="00186E11" w:rsidRPr="00BA4803" w14:paraId="434C839C" w14:textId="77777777" w:rsidTr="00EB34DA">
        <w:trPr>
          <w:trHeight w:val="763"/>
          <w:trPrChange w:id="386" w:author="Ania" w:date="2019-09-25T10:30:00Z">
            <w:trPr>
              <w:trHeight w:val="763"/>
            </w:trPr>
          </w:trPrChange>
        </w:trPr>
        <w:tc>
          <w:tcPr>
            <w:tcW w:w="333" w:type="pct"/>
            <w:vMerge w:val="restart"/>
            <w:shd w:val="clear" w:color="auto" w:fill="auto"/>
            <w:vAlign w:val="center"/>
            <w:tcPrChange w:id="387" w:author="Ania" w:date="2019-09-25T10:30:00Z">
              <w:tcPr>
                <w:tcW w:w="305" w:type="pct"/>
                <w:vMerge w:val="restart"/>
                <w:shd w:val="clear" w:color="auto" w:fill="auto"/>
                <w:vAlign w:val="center"/>
              </w:tcPr>
            </w:tcPrChange>
          </w:tcPr>
          <w:p w14:paraId="2B28BDC7" w14:textId="77777777" w:rsidR="0028706B" w:rsidRPr="00BA4803" w:rsidRDefault="0028706B" w:rsidP="00BA4803">
            <w:pPr>
              <w:spacing w:before="0" w:line="240" w:lineRule="auto"/>
              <w:rPr>
                <w:rFonts w:cs="Times New Roman"/>
              </w:rPr>
            </w:pPr>
            <w:r>
              <w:rPr>
                <w:rFonts w:cs="Times New Roman"/>
                <w:sz w:val="22"/>
              </w:rPr>
              <w:t>1.3</w:t>
            </w:r>
          </w:p>
        </w:tc>
        <w:tc>
          <w:tcPr>
            <w:tcW w:w="981" w:type="pct"/>
            <w:vMerge w:val="restart"/>
            <w:shd w:val="clear" w:color="000000" w:fill="FFFFFF"/>
            <w:vAlign w:val="center"/>
            <w:tcPrChange w:id="388" w:author="Ania" w:date="2019-09-25T10:30:00Z">
              <w:tcPr>
                <w:tcW w:w="1007" w:type="pct"/>
                <w:vMerge w:val="restart"/>
                <w:shd w:val="clear" w:color="000000" w:fill="FFFFFF"/>
                <w:vAlign w:val="center"/>
              </w:tcPr>
            </w:tcPrChange>
          </w:tcPr>
          <w:p w14:paraId="55054E2A" w14:textId="77777777" w:rsidR="0028706B" w:rsidRPr="00BA4803" w:rsidRDefault="0028706B" w:rsidP="00BA4803">
            <w:pPr>
              <w:spacing w:before="0" w:line="240" w:lineRule="auto"/>
              <w:jc w:val="left"/>
              <w:rPr>
                <w:rFonts w:cs="Times New Roman"/>
              </w:rPr>
            </w:pPr>
            <w:r w:rsidRPr="0028706B">
              <w:rPr>
                <w:rFonts w:cs="Times New Roman"/>
                <w:sz w:val="22"/>
              </w:rPr>
              <w:t>FUNKCJONOWANIE LGD</w:t>
            </w:r>
          </w:p>
        </w:tc>
        <w:tc>
          <w:tcPr>
            <w:tcW w:w="470" w:type="pct"/>
            <w:vMerge w:val="restart"/>
            <w:shd w:val="clear" w:color="auto" w:fill="auto"/>
            <w:vAlign w:val="center"/>
            <w:tcPrChange w:id="389" w:author="Ania" w:date="2019-09-25T10:30:00Z">
              <w:tcPr>
                <w:tcW w:w="492" w:type="pct"/>
                <w:vMerge w:val="restart"/>
                <w:shd w:val="clear" w:color="auto" w:fill="auto"/>
                <w:vAlign w:val="center"/>
              </w:tcPr>
            </w:tcPrChange>
          </w:tcPr>
          <w:p w14:paraId="4794770D" w14:textId="37168E6D" w:rsidR="0028706B" w:rsidRPr="00BA4803" w:rsidRDefault="0028706B" w:rsidP="00DB5FD8">
            <w:pPr>
              <w:spacing w:before="0" w:line="240" w:lineRule="auto"/>
              <w:jc w:val="left"/>
              <w:rPr>
                <w:rFonts w:cs="Times New Roman"/>
              </w:rPr>
            </w:pPr>
            <w:r w:rsidRPr="0028706B">
              <w:rPr>
                <w:rFonts w:cs="Times New Roman"/>
                <w:sz w:val="22"/>
              </w:rPr>
              <w:t>Osoby zaangażowane we wdrażanie LSR</w:t>
            </w:r>
          </w:p>
        </w:tc>
        <w:tc>
          <w:tcPr>
            <w:tcW w:w="517" w:type="pct"/>
            <w:vMerge w:val="restart"/>
            <w:shd w:val="clear" w:color="auto" w:fill="auto"/>
            <w:vAlign w:val="center"/>
            <w:tcPrChange w:id="390" w:author="Ania" w:date="2019-09-25T10:30:00Z">
              <w:tcPr>
                <w:tcW w:w="539" w:type="pct"/>
                <w:vMerge w:val="restart"/>
                <w:shd w:val="clear" w:color="auto" w:fill="auto"/>
                <w:vAlign w:val="center"/>
              </w:tcPr>
            </w:tcPrChange>
          </w:tcPr>
          <w:p w14:paraId="25A806BD" w14:textId="77777777" w:rsidR="0028706B" w:rsidRPr="00BA4803" w:rsidRDefault="0028706B" w:rsidP="00BA4803">
            <w:pPr>
              <w:spacing w:before="0" w:line="240" w:lineRule="auto"/>
              <w:jc w:val="center"/>
              <w:rPr>
                <w:rFonts w:cs="Times New Roman"/>
                <w:i/>
                <w:color w:val="0070C0"/>
              </w:rPr>
            </w:pPr>
            <w:r w:rsidRPr="0028706B">
              <w:rPr>
                <w:rFonts w:cs="Times New Roman"/>
                <w:i/>
                <w:color w:val="0070C0"/>
                <w:sz w:val="22"/>
              </w:rPr>
              <w:t>KOSZTY BIEŻĄCE</w:t>
            </w:r>
          </w:p>
        </w:tc>
        <w:tc>
          <w:tcPr>
            <w:tcW w:w="722" w:type="pct"/>
            <w:gridSpan w:val="2"/>
            <w:shd w:val="clear" w:color="auto" w:fill="auto"/>
            <w:vAlign w:val="center"/>
            <w:tcPrChange w:id="391" w:author="Ania" w:date="2019-09-25T10:30:00Z">
              <w:tcPr>
                <w:tcW w:w="594" w:type="pct"/>
                <w:gridSpan w:val="2"/>
                <w:shd w:val="clear" w:color="auto" w:fill="auto"/>
                <w:vAlign w:val="center"/>
              </w:tcPr>
            </w:tcPrChange>
          </w:tcPr>
          <w:p w14:paraId="3A175268" w14:textId="77777777" w:rsidR="0028706B" w:rsidRPr="00BA4803" w:rsidRDefault="0028706B" w:rsidP="00BA4803">
            <w:pPr>
              <w:spacing w:before="0" w:line="240" w:lineRule="auto"/>
              <w:jc w:val="left"/>
              <w:rPr>
                <w:rFonts w:cs="Times New Roman"/>
              </w:rPr>
            </w:pPr>
            <w:r w:rsidRPr="0028706B">
              <w:rPr>
                <w:rFonts w:cs="Times New Roman"/>
                <w:sz w:val="22"/>
              </w:rPr>
              <w:t>Liczba osobodni szkoleń dla pracowników LGD</w:t>
            </w:r>
          </w:p>
        </w:tc>
        <w:tc>
          <w:tcPr>
            <w:tcW w:w="493" w:type="pct"/>
            <w:shd w:val="clear" w:color="auto" w:fill="auto"/>
            <w:vAlign w:val="center"/>
            <w:tcPrChange w:id="392" w:author="Ania" w:date="2019-09-25T10:30:00Z">
              <w:tcPr>
                <w:tcW w:w="515" w:type="pct"/>
                <w:shd w:val="clear" w:color="auto" w:fill="auto"/>
                <w:vAlign w:val="center"/>
              </w:tcPr>
            </w:tcPrChange>
          </w:tcPr>
          <w:p w14:paraId="2BC14024" w14:textId="77777777" w:rsidR="0028706B" w:rsidRPr="00BA4803" w:rsidRDefault="0028706B" w:rsidP="00BA4803">
            <w:pPr>
              <w:spacing w:before="0" w:line="240" w:lineRule="auto"/>
              <w:jc w:val="center"/>
              <w:rPr>
                <w:rFonts w:cs="Times New Roman"/>
              </w:rPr>
            </w:pPr>
            <w:r>
              <w:rPr>
                <w:rFonts w:cs="Times New Roman"/>
                <w:sz w:val="22"/>
              </w:rPr>
              <w:t>szt.</w:t>
            </w:r>
          </w:p>
        </w:tc>
        <w:tc>
          <w:tcPr>
            <w:tcW w:w="418" w:type="pct"/>
            <w:shd w:val="clear" w:color="auto" w:fill="auto"/>
            <w:vAlign w:val="center"/>
            <w:tcPrChange w:id="393" w:author="Ania" w:date="2019-09-25T10:30:00Z">
              <w:tcPr>
                <w:tcW w:w="439" w:type="pct"/>
                <w:shd w:val="clear" w:color="auto" w:fill="auto"/>
                <w:vAlign w:val="center"/>
              </w:tcPr>
            </w:tcPrChange>
          </w:tcPr>
          <w:p w14:paraId="2FC66F2F" w14:textId="77777777" w:rsidR="0028706B" w:rsidRPr="00BA4803" w:rsidRDefault="0028706B" w:rsidP="00BA4803">
            <w:pPr>
              <w:spacing w:before="0" w:line="240" w:lineRule="auto"/>
              <w:jc w:val="center"/>
              <w:rPr>
                <w:rFonts w:cs="Times New Roman"/>
              </w:rPr>
            </w:pPr>
            <w:r>
              <w:rPr>
                <w:rFonts w:cs="Times New Roman"/>
                <w:sz w:val="22"/>
              </w:rPr>
              <w:t>0</w:t>
            </w:r>
          </w:p>
        </w:tc>
        <w:tc>
          <w:tcPr>
            <w:tcW w:w="455" w:type="pct"/>
            <w:shd w:val="clear" w:color="000000" w:fill="FFFFFF"/>
            <w:vAlign w:val="center"/>
            <w:tcPrChange w:id="394" w:author="Ania" w:date="2019-09-25T10:30:00Z">
              <w:tcPr>
                <w:tcW w:w="476" w:type="pct"/>
                <w:shd w:val="clear" w:color="000000" w:fill="FFFFFF"/>
                <w:vAlign w:val="center"/>
              </w:tcPr>
            </w:tcPrChange>
          </w:tcPr>
          <w:p w14:paraId="6AA42A33" w14:textId="77777777" w:rsidR="0028706B" w:rsidRPr="00BA4803" w:rsidRDefault="0028706B" w:rsidP="00BA4803">
            <w:pPr>
              <w:spacing w:before="0" w:line="240" w:lineRule="auto"/>
              <w:jc w:val="center"/>
              <w:rPr>
                <w:rFonts w:cs="Times New Roman"/>
                <w:color w:val="000000"/>
              </w:rPr>
            </w:pPr>
            <w:r>
              <w:rPr>
                <w:rFonts w:cs="Times New Roman"/>
                <w:color w:val="000000"/>
                <w:sz w:val="22"/>
              </w:rPr>
              <w:t>25</w:t>
            </w:r>
          </w:p>
        </w:tc>
        <w:tc>
          <w:tcPr>
            <w:tcW w:w="611" w:type="pct"/>
            <w:shd w:val="clear" w:color="auto" w:fill="auto"/>
            <w:vAlign w:val="center"/>
            <w:tcPrChange w:id="395" w:author="Ania" w:date="2019-09-25T10:30:00Z">
              <w:tcPr>
                <w:tcW w:w="633" w:type="pct"/>
                <w:shd w:val="clear" w:color="auto" w:fill="auto"/>
                <w:vAlign w:val="center"/>
              </w:tcPr>
            </w:tcPrChange>
          </w:tcPr>
          <w:p w14:paraId="36F3D559" w14:textId="77777777" w:rsidR="0028706B" w:rsidRPr="00CD2547" w:rsidRDefault="0028706B" w:rsidP="00BA4803">
            <w:pPr>
              <w:spacing w:before="0" w:line="240" w:lineRule="auto"/>
              <w:jc w:val="center"/>
              <w:rPr>
                <w:rFonts w:cs="Times New Roman"/>
              </w:rPr>
            </w:pPr>
            <w:r w:rsidRPr="0028706B">
              <w:rPr>
                <w:rFonts w:cs="Times New Roman"/>
                <w:sz w:val="22"/>
              </w:rPr>
              <w:t>Dane własne LGD</w:t>
            </w:r>
          </w:p>
        </w:tc>
      </w:tr>
      <w:tr w:rsidR="00186E11" w:rsidRPr="00BA4803" w14:paraId="13A9ABDA" w14:textId="77777777" w:rsidTr="00EB34DA">
        <w:trPr>
          <w:trHeight w:val="236"/>
          <w:trPrChange w:id="396" w:author="Ania" w:date="2019-09-25T10:30:00Z">
            <w:trPr>
              <w:trHeight w:val="236"/>
            </w:trPr>
          </w:trPrChange>
        </w:trPr>
        <w:tc>
          <w:tcPr>
            <w:tcW w:w="333" w:type="pct"/>
            <w:vMerge/>
            <w:shd w:val="clear" w:color="auto" w:fill="auto"/>
            <w:vAlign w:val="center"/>
            <w:tcPrChange w:id="397" w:author="Ania" w:date="2019-09-25T10:30:00Z">
              <w:tcPr>
                <w:tcW w:w="305" w:type="pct"/>
                <w:vMerge/>
                <w:shd w:val="clear" w:color="auto" w:fill="auto"/>
                <w:vAlign w:val="center"/>
              </w:tcPr>
            </w:tcPrChange>
          </w:tcPr>
          <w:p w14:paraId="6961CE10" w14:textId="77777777" w:rsidR="0028706B" w:rsidRDefault="0028706B" w:rsidP="00BA4803">
            <w:pPr>
              <w:spacing w:before="0" w:line="240" w:lineRule="auto"/>
              <w:rPr>
                <w:rFonts w:cs="Times New Roman"/>
              </w:rPr>
            </w:pPr>
          </w:p>
        </w:tc>
        <w:tc>
          <w:tcPr>
            <w:tcW w:w="981" w:type="pct"/>
            <w:vMerge/>
            <w:shd w:val="clear" w:color="000000" w:fill="FFFFFF"/>
            <w:vAlign w:val="center"/>
            <w:tcPrChange w:id="398" w:author="Ania" w:date="2019-09-25T10:30:00Z">
              <w:tcPr>
                <w:tcW w:w="1007" w:type="pct"/>
                <w:vMerge/>
                <w:shd w:val="clear" w:color="000000" w:fill="FFFFFF"/>
                <w:vAlign w:val="center"/>
              </w:tcPr>
            </w:tcPrChange>
          </w:tcPr>
          <w:p w14:paraId="682B2635" w14:textId="77777777" w:rsidR="0028706B" w:rsidRPr="0028706B" w:rsidRDefault="0028706B" w:rsidP="00BA4803">
            <w:pPr>
              <w:spacing w:before="0" w:line="240" w:lineRule="auto"/>
              <w:jc w:val="left"/>
              <w:rPr>
                <w:rFonts w:cs="Times New Roman"/>
              </w:rPr>
            </w:pPr>
          </w:p>
        </w:tc>
        <w:tc>
          <w:tcPr>
            <w:tcW w:w="470" w:type="pct"/>
            <w:vMerge/>
            <w:shd w:val="clear" w:color="auto" w:fill="auto"/>
            <w:vAlign w:val="center"/>
            <w:tcPrChange w:id="399" w:author="Ania" w:date="2019-09-25T10:30:00Z">
              <w:tcPr>
                <w:tcW w:w="492" w:type="pct"/>
                <w:vMerge/>
                <w:shd w:val="clear" w:color="auto" w:fill="auto"/>
                <w:vAlign w:val="center"/>
              </w:tcPr>
            </w:tcPrChange>
          </w:tcPr>
          <w:p w14:paraId="5A65BCC2" w14:textId="77777777" w:rsidR="0028706B" w:rsidRPr="0028706B" w:rsidRDefault="0028706B" w:rsidP="00DB5FD8">
            <w:pPr>
              <w:spacing w:before="0" w:line="240" w:lineRule="auto"/>
              <w:jc w:val="left"/>
              <w:rPr>
                <w:rFonts w:cs="Times New Roman"/>
              </w:rPr>
            </w:pPr>
          </w:p>
        </w:tc>
        <w:tc>
          <w:tcPr>
            <w:tcW w:w="517" w:type="pct"/>
            <w:vMerge/>
            <w:shd w:val="clear" w:color="auto" w:fill="auto"/>
            <w:vAlign w:val="center"/>
            <w:tcPrChange w:id="400" w:author="Ania" w:date="2019-09-25T10:30:00Z">
              <w:tcPr>
                <w:tcW w:w="539" w:type="pct"/>
                <w:vMerge/>
                <w:shd w:val="clear" w:color="auto" w:fill="auto"/>
                <w:vAlign w:val="center"/>
              </w:tcPr>
            </w:tcPrChange>
          </w:tcPr>
          <w:p w14:paraId="0C0741D6" w14:textId="77777777" w:rsidR="0028706B" w:rsidRPr="0028706B" w:rsidRDefault="0028706B" w:rsidP="00BA4803">
            <w:pPr>
              <w:spacing w:before="0" w:line="240" w:lineRule="auto"/>
              <w:jc w:val="center"/>
              <w:rPr>
                <w:rFonts w:cs="Times New Roman"/>
                <w:i/>
                <w:color w:val="0070C0"/>
              </w:rPr>
            </w:pPr>
          </w:p>
        </w:tc>
        <w:tc>
          <w:tcPr>
            <w:tcW w:w="722" w:type="pct"/>
            <w:gridSpan w:val="2"/>
            <w:shd w:val="clear" w:color="auto" w:fill="auto"/>
            <w:vAlign w:val="center"/>
            <w:tcPrChange w:id="401" w:author="Ania" w:date="2019-09-25T10:30:00Z">
              <w:tcPr>
                <w:tcW w:w="594" w:type="pct"/>
                <w:gridSpan w:val="2"/>
                <w:shd w:val="clear" w:color="auto" w:fill="auto"/>
                <w:vAlign w:val="center"/>
              </w:tcPr>
            </w:tcPrChange>
          </w:tcPr>
          <w:p w14:paraId="0D755CAD" w14:textId="77777777" w:rsidR="0028706B" w:rsidRPr="0028706B" w:rsidRDefault="0028706B" w:rsidP="00BA4803">
            <w:pPr>
              <w:spacing w:before="0" w:line="240" w:lineRule="auto"/>
              <w:jc w:val="left"/>
              <w:rPr>
                <w:rFonts w:cs="Times New Roman"/>
              </w:rPr>
            </w:pPr>
            <w:r w:rsidRPr="0028706B">
              <w:rPr>
                <w:rFonts w:cs="Times New Roman"/>
                <w:sz w:val="22"/>
              </w:rPr>
              <w:t>Liczba osobodni szkoleń dla organów LGD</w:t>
            </w:r>
          </w:p>
        </w:tc>
        <w:tc>
          <w:tcPr>
            <w:tcW w:w="493" w:type="pct"/>
            <w:shd w:val="clear" w:color="auto" w:fill="auto"/>
            <w:vAlign w:val="center"/>
            <w:tcPrChange w:id="402" w:author="Ania" w:date="2019-09-25T10:30:00Z">
              <w:tcPr>
                <w:tcW w:w="515" w:type="pct"/>
                <w:shd w:val="clear" w:color="auto" w:fill="auto"/>
                <w:vAlign w:val="center"/>
              </w:tcPr>
            </w:tcPrChange>
          </w:tcPr>
          <w:p w14:paraId="6A711995" w14:textId="77777777" w:rsidR="0028706B" w:rsidRPr="00BA4803" w:rsidRDefault="0028706B" w:rsidP="00BA4803">
            <w:pPr>
              <w:spacing w:before="0" w:line="240" w:lineRule="auto"/>
              <w:jc w:val="center"/>
              <w:rPr>
                <w:rFonts w:cs="Times New Roman"/>
              </w:rPr>
            </w:pPr>
            <w:r w:rsidRPr="0028706B">
              <w:rPr>
                <w:rFonts w:cs="Times New Roman"/>
                <w:sz w:val="22"/>
              </w:rPr>
              <w:t>szt.</w:t>
            </w:r>
          </w:p>
        </w:tc>
        <w:tc>
          <w:tcPr>
            <w:tcW w:w="418" w:type="pct"/>
            <w:shd w:val="clear" w:color="auto" w:fill="auto"/>
            <w:vAlign w:val="center"/>
            <w:tcPrChange w:id="403" w:author="Ania" w:date="2019-09-25T10:30:00Z">
              <w:tcPr>
                <w:tcW w:w="439" w:type="pct"/>
                <w:shd w:val="clear" w:color="auto" w:fill="auto"/>
                <w:vAlign w:val="center"/>
              </w:tcPr>
            </w:tcPrChange>
          </w:tcPr>
          <w:p w14:paraId="0FEF66F0" w14:textId="77777777" w:rsidR="0028706B" w:rsidRPr="00BA4803" w:rsidRDefault="0028706B" w:rsidP="00BA4803">
            <w:pPr>
              <w:spacing w:before="0" w:line="240" w:lineRule="auto"/>
              <w:jc w:val="center"/>
              <w:rPr>
                <w:rFonts w:cs="Times New Roman"/>
              </w:rPr>
            </w:pPr>
            <w:r>
              <w:rPr>
                <w:rFonts w:cs="Times New Roman"/>
                <w:sz w:val="22"/>
              </w:rPr>
              <w:t>0</w:t>
            </w:r>
          </w:p>
        </w:tc>
        <w:tc>
          <w:tcPr>
            <w:tcW w:w="455" w:type="pct"/>
            <w:shd w:val="clear" w:color="000000" w:fill="FFFFFF"/>
            <w:vAlign w:val="center"/>
            <w:tcPrChange w:id="404" w:author="Ania" w:date="2019-09-25T10:30:00Z">
              <w:tcPr>
                <w:tcW w:w="476" w:type="pct"/>
                <w:shd w:val="clear" w:color="000000" w:fill="FFFFFF"/>
                <w:vAlign w:val="center"/>
              </w:tcPr>
            </w:tcPrChange>
          </w:tcPr>
          <w:p w14:paraId="6E4CB7B0" w14:textId="77777777" w:rsidR="0028706B" w:rsidRPr="00BA4803" w:rsidRDefault="0028706B" w:rsidP="00BA4803">
            <w:pPr>
              <w:spacing w:before="0" w:line="240" w:lineRule="auto"/>
              <w:jc w:val="center"/>
              <w:rPr>
                <w:rFonts w:cs="Times New Roman"/>
                <w:color w:val="000000"/>
              </w:rPr>
            </w:pPr>
            <w:r>
              <w:rPr>
                <w:rFonts w:cs="Times New Roman"/>
                <w:color w:val="000000"/>
                <w:sz w:val="22"/>
              </w:rPr>
              <w:t>75</w:t>
            </w:r>
          </w:p>
        </w:tc>
        <w:tc>
          <w:tcPr>
            <w:tcW w:w="611" w:type="pct"/>
            <w:shd w:val="clear" w:color="auto" w:fill="auto"/>
            <w:vAlign w:val="center"/>
            <w:tcPrChange w:id="405" w:author="Ania" w:date="2019-09-25T10:30:00Z">
              <w:tcPr>
                <w:tcW w:w="633" w:type="pct"/>
                <w:shd w:val="clear" w:color="auto" w:fill="auto"/>
                <w:vAlign w:val="center"/>
              </w:tcPr>
            </w:tcPrChange>
          </w:tcPr>
          <w:p w14:paraId="102FC51D" w14:textId="77777777" w:rsidR="0028706B" w:rsidRPr="00CD2547" w:rsidRDefault="0028706B" w:rsidP="00BA4803">
            <w:pPr>
              <w:spacing w:before="0" w:line="240" w:lineRule="auto"/>
              <w:jc w:val="center"/>
              <w:rPr>
                <w:rFonts w:cs="Times New Roman"/>
              </w:rPr>
            </w:pPr>
            <w:r w:rsidRPr="0028706B">
              <w:rPr>
                <w:rFonts w:cs="Times New Roman"/>
                <w:sz w:val="22"/>
              </w:rPr>
              <w:t>Dane własne LGD</w:t>
            </w:r>
          </w:p>
        </w:tc>
      </w:tr>
      <w:tr w:rsidR="00186E11" w:rsidRPr="00BA4803" w14:paraId="72DB494F" w14:textId="77777777" w:rsidTr="00EB34DA">
        <w:trPr>
          <w:trHeight w:val="1440"/>
          <w:trPrChange w:id="406" w:author="Ania" w:date="2019-09-25T10:30:00Z">
            <w:trPr>
              <w:trHeight w:val="1440"/>
            </w:trPr>
          </w:trPrChange>
        </w:trPr>
        <w:tc>
          <w:tcPr>
            <w:tcW w:w="333" w:type="pct"/>
            <w:vMerge w:val="restart"/>
            <w:shd w:val="clear" w:color="auto" w:fill="auto"/>
            <w:vAlign w:val="center"/>
            <w:tcPrChange w:id="407" w:author="Ania" w:date="2019-09-25T10:30:00Z">
              <w:tcPr>
                <w:tcW w:w="305" w:type="pct"/>
                <w:vMerge w:val="restart"/>
                <w:shd w:val="clear" w:color="auto" w:fill="auto"/>
                <w:vAlign w:val="center"/>
              </w:tcPr>
            </w:tcPrChange>
          </w:tcPr>
          <w:p w14:paraId="6F327427" w14:textId="77777777" w:rsidR="0028706B" w:rsidRPr="00BA4803" w:rsidRDefault="0028706B" w:rsidP="00BA4803">
            <w:pPr>
              <w:spacing w:before="0" w:line="240" w:lineRule="auto"/>
              <w:rPr>
                <w:rFonts w:cs="Times New Roman"/>
              </w:rPr>
            </w:pPr>
            <w:r>
              <w:rPr>
                <w:rFonts w:cs="Times New Roman"/>
                <w:sz w:val="22"/>
              </w:rPr>
              <w:t>1.4</w:t>
            </w:r>
          </w:p>
        </w:tc>
        <w:tc>
          <w:tcPr>
            <w:tcW w:w="981" w:type="pct"/>
            <w:vMerge w:val="restart"/>
            <w:shd w:val="clear" w:color="000000" w:fill="FFFFFF"/>
            <w:vAlign w:val="center"/>
            <w:tcPrChange w:id="408" w:author="Ania" w:date="2019-09-25T10:30:00Z">
              <w:tcPr>
                <w:tcW w:w="1007" w:type="pct"/>
                <w:vMerge w:val="restart"/>
                <w:shd w:val="clear" w:color="000000" w:fill="FFFFFF"/>
                <w:vAlign w:val="center"/>
              </w:tcPr>
            </w:tcPrChange>
          </w:tcPr>
          <w:p w14:paraId="7D9EF194" w14:textId="77777777" w:rsidR="0028706B" w:rsidRPr="0028706B" w:rsidRDefault="0028706B" w:rsidP="00BA4803">
            <w:pPr>
              <w:spacing w:before="0" w:line="240" w:lineRule="auto"/>
              <w:jc w:val="left"/>
              <w:rPr>
                <w:rFonts w:cs="Times New Roman"/>
              </w:rPr>
            </w:pPr>
            <w:r w:rsidRPr="0028706B">
              <w:rPr>
                <w:rFonts w:cs="Times New Roman"/>
                <w:sz w:val="22"/>
              </w:rPr>
              <w:t>ANIMACJA SPOŁECZNOŚCI LOKALNEJ</w:t>
            </w:r>
          </w:p>
        </w:tc>
        <w:tc>
          <w:tcPr>
            <w:tcW w:w="470" w:type="pct"/>
            <w:vMerge w:val="restart"/>
            <w:shd w:val="clear" w:color="auto" w:fill="auto"/>
            <w:vAlign w:val="center"/>
            <w:tcPrChange w:id="409" w:author="Ania" w:date="2019-09-25T10:30:00Z">
              <w:tcPr>
                <w:tcW w:w="492" w:type="pct"/>
                <w:vMerge w:val="restart"/>
                <w:shd w:val="clear" w:color="auto" w:fill="auto"/>
                <w:vAlign w:val="center"/>
              </w:tcPr>
            </w:tcPrChange>
          </w:tcPr>
          <w:p w14:paraId="55A6ACE1" w14:textId="77777777" w:rsidR="0028706B" w:rsidRPr="00BA4803" w:rsidRDefault="0028706B" w:rsidP="00233091">
            <w:pPr>
              <w:spacing w:before="0" w:line="240" w:lineRule="auto"/>
              <w:jc w:val="left"/>
              <w:rPr>
                <w:rFonts w:cs="Times New Roman"/>
              </w:rPr>
            </w:pPr>
            <w:r w:rsidRPr="0028706B">
              <w:rPr>
                <w:rFonts w:cs="Times New Roman"/>
                <w:sz w:val="22"/>
              </w:rPr>
              <w:t>Mieszkańcy obszaru LSR, Beneficjenci aplikujący o wsparcie w ramach operacji LSR</w:t>
            </w:r>
          </w:p>
        </w:tc>
        <w:tc>
          <w:tcPr>
            <w:tcW w:w="517" w:type="pct"/>
            <w:vMerge w:val="restart"/>
            <w:shd w:val="clear" w:color="auto" w:fill="auto"/>
            <w:vAlign w:val="center"/>
            <w:tcPrChange w:id="410" w:author="Ania" w:date="2019-09-25T10:30:00Z">
              <w:tcPr>
                <w:tcW w:w="539" w:type="pct"/>
                <w:vMerge w:val="restart"/>
                <w:shd w:val="clear" w:color="auto" w:fill="auto"/>
                <w:vAlign w:val="center"/>
              </w:tcPr>
            </w:tcPrChange>
          </w:tcPr>
          <w:p w14:paraId="76432627" w14:textId="77777777" w:rsidR="0028706B" w:rsidRPr="00BA4803" w:rsidRDefault="0028706B" w:rsidP="00BA4803">
            <w:pPr>
              <w:spacing w:before="0" w:line="240" w:lineRule="auto"/>
              <w:jc w:val="center"/>
              <w:rPr>
                <w:rFonts w:cs="Times New Roman"/>
                <w:i/>
                <w:color w:val="0070C0"/>
              </w:rPr>
            </w:pPr>
            <w:r w:rsidRPr="0028706B">
              <w:rPr>
                <w:rFonts w:cs="Times New Roman"/>
                <w:i/>
                <w:color w:val="0070C0"/>
                <w:sz w:val="22"/>
              </w:rPr>
              <w:t>AKTYWIZACJA</w:t>
            </w:r>
          </w:p>
        </w:tc>
        <w:tc>
          <w:tcPr>
            <w:tcW w:w="722" w:type="pct"/>
            <w:gridSpan w:val="2"/>
            <w:shd w:val="clear" w:color="auto" w:fill="auto"/>
            <w:vAlign w:val="center"/>
            <w:tcPrChange w:id="411" w:author="Ania" w:date="2019-09-25T10:30:00Z">
              <w:tcPr>
                <w:tcW w:w="594" w:type="pct"/>
                <w:gridSpan w:val="2"/>
                <w:shd w:val="clear" w:color="auto" w:fill="auto"/>
                <w:vAlign w:val="center"/>
              </w:tcPr>
            </w:tcPrChange>
          </w:tcPr>
          <w:p w14:paraId="091B8E06" w14:textId="77777777" w:rsidR="0028706B" w:rsidRPr="00BA4803" w:rsidRDefault="0028706B" w:rsidP="00BA4803">
            <w:pPr>
              <w:spacing w:before="0" w:line="240" w:lineRule="auto"/>
              <w:jc w:val="left"/>
              <w:rPr>
                <w:rFonts w:cs="Times New Roman"/>
              </w:rPr>
            </w:pPr>
            <w:r w:rsidRPr="0028706B">
              <w:rPr>
                <w:rFonts w:cs="Times New Roman"/>
                <w:sz w:val="22"/>
              </w:rPr>
              <w:t>Liczba podmiotów, którym udzielono indywidualnego doradztwa</w:t>
            </w:r>
          </w:p>
        </w:tc>
        <w:tc>
          <w:tcPr>
            <w:tcW w:w="493" w:type="pct"/>
            <w:shd w:val="clear" w:color="auto" w:fill="auto"/>
            <w:vAlign w:val="center"/>
            <w:tcPrChange w:id="412" w:author="Ania" w:date="2019-09-25T10:30:00Z">
              <w:tcPr>
                <w:tcW w:w="515" w:type="pct"/>
                <w:shd w:val="clear" w:color="auto" w:fill="auto"/>
                <w:vAlign w:val="center"/>
              </w:tcPr>
            </w:tcPrChange>
          </w:tcPr>
          <w:p w14:paraId="0124265E" w14:textId="77777777" w:rsidR="0028706B" w:rsidRPr="00BA4803" w:rsidRDefault="0028706B" w:rsidP="00BA4803">
            <w:pPr>
              <w:spacing w:before="0" w:line="240" w:lineRule="auto"/>
              <w:jc w:val="center"/>
              <w:rPr>
                <w:rFonts w:cs="Times New Roman"/>
              </w:rPr>
            </w:pPr>
            <w:r w:rsidRPr="0028706B">
              <w:rPr>
                <w:rFonts w:cs="Times New Roman"/>
                <w:sz w:val="22"/>
              </w:rPr>
              <w:t>szt.</w:t>
            </w:r>
          </w:p>
        </w:tc>
        <w:tc>
          <w:tcPr>
            <w:tcW w:w="418" w:type="pct"/>
            <w:shd w:val="clear" w:color="auto" w:fill="auto"/>
            <w:vAlign w:val="center"/>
            <w:tcPrChange w:id="413" w:author="Ania" w:date="2019-09-25T10:30:00Z">
              <w:tcPr>
                <w:tcW w:w="439" w:type="pct"/>
                <w:shd w:val="clear" w:color="auto" w:fill="auto"/>
                <w:vAlign w:val="center"/>
              </w:tcPr>
            </w:tcPrChange>
          </w:tcPr>
          <w:p w14:paraId="62E0A1BD" w14:textId="77777777" w:rsidR="0028706B" w:rsidRPr="00BA4803" w:rsidRDefault="0028706B" w:rsidP="00BA4803">
            <w:pPr>
              <w:spacing w:before="0" w:line="240" w:lineRule="auto"/>
              <w:jc w:val="center"/>
              <w:rPr>
                <w:rFonts w:cs="Times New Roman"/>
              </w:rPr>
            </w:pPr>
            <w:r>
              <w:rPr>
                <w:rFonts w:cs="Times New Roman"/>
                <w:sz w:val="22"/>
              </w:rPr>
              <w:t>0</w:t>
            </w:r>
          </w:p>
        </w:tc>
        <w:tc>
          <w:tcPr>
            <w:tcW w:w="455" w:type="pct"/>
            <w:shd w:val="clear" w:color="000000" w:fill="FFFFFF"/>
            <w:vAlign w:val="center"/>
            <w:tcPrChange w:id="414" w:author="Ania" w:date="2019-09-25T10:30:00Z">
              <w:tcPr>
                <w:tcW w:w="476" w:type="pct"/>
                <w:shd w:val="clear" w:color="000000" w:fill="FFFFFF"/>
                <w:vAlign w:val="center"/>
              </w:tcPr>
            </w:tcPrChange>
          </w:tcPr>
          <w:p w14:paraId="5EA9B556" w14:textId="77777777" w:rsidR="0028706B" w:rsidRPr="00BA4803" w:rsidRDefault="00233091" w:rsidP="00BA4803">
            <w:pPr>
              <w:spacing w:before="0" w:line="240" w:lineRule="auto"/>
              <w:jc w:val="center"/>
              <w:rPr>
                <w:rFonts w:cs="Times New Roman"/>
                <w:color w:val="000000"/>
              </w:rPr>
            </w:pPr>
            <w:r>
              <w:rPr>
                <w:rFonts w:cs="Times New Roman"/>
                <w:color w:val="000000"/>
                <w:sz w:val="22"/>
              </w:rPr>
              <w:t>250</w:t>
            </w:r>
          </w:p>
        </w:tc>
        <w:tc>
          <w:tcPr>
            <w:tcW w:w="611" w:type="pct"/>
            <w:shd w:val="clear" w:color="auto" w:fill="auto"/>
            <w:vAlign w:val="center"/>
            <w:tcPrChange w:id="415" w:author="Ania" w:date="2019-09-25T10:30:00Z">
              <w:tcPr>
                <w:tcW w:w="633" w:type="pct"/>
                <w:shd w:val="clear" w:color="auto" w:fill="auto"/>
                <w:vAlign w:val="center"/>
              </w:tcPr>
            </w:tcPrChange>
          </w:tcPr>
          <w:p w14:paraId="2F9E9C34" w14:textId="77777777" w:rsidR="0028706B" w:rsidRPr="00CD2547" w:rsidRDefault="0028706B" w:rsidP="00BA4803">
            <w:pPr>
              <w:spacing w:before="0" w:line="240" w:lineRule="auto"/>
              <w:jc w:val="center"/>
              <w:rPr>
                <w:rFonts w:cs="Times New Roman"/>
              </w:rPr>
            </w:pPr>
            <w:r w:rsidRPr="0028706B">
              <w:rPr>
                <w:rFonts w:cs="Times New Roman"/>
                <w:sz w:val="22"/>
              </w:rPr>
              <w:t>Dane własne LGD</w:t>
            </w:r>
          </w:p>
        </w:tc>
      </w:tr>
      <w:tr w:rsidR="00186E11" w:rsidRPr="00BA4803" w14:paraId="00CC5CF3" w14:textId="77777777" w:rsidTr="00EB34DA">
        <w:trPr>
          <w:trHeight w:val="318"/>
          <w:trPrChange w:id="416" w:author="Ania" w:date="2019-09-25T10:30:00Z">
            <w:trPr>
              <w:trHeight w:val="318"/>
            </w:trPr>
          </w:trPrChange>
        </w:trPr>
        <w:tc>
          <w:tcPr>
            <w:tcW w:w="333" w:type="pct"/>
            <w:vMerge/>
            <w:shd w:val="clear" w:color="auto" w:fill="auto"/>
            <w:vAlign w:val="center"/>
            <w:tcPrChange w:id="417" w:author="Ania" w:date="2019-09-25T10:30:00Z">
              <w:tcPr>
                <w:tcW w:w="305" w:type="pct"/>
                <w:vMerge/>
                <w:shd w:val="clear" w:color="auto" w:fill="auto"/>
                <w:vAlign w:val="center"/>
              </w:tcPr>
            </w:tcPrChange>
          </w:tcPr>
          <w:p w14:paraId="61985468" w14:textId="77777777" w:rsidR="0028706B" w:rsidRDefault="0028706B" w:rsidP="00BA4803">
            <w:pPr>
              <w:spacing w:before="0" w:line="240" w:lineRule="auto"/>
              <w:rPr>
                <w:rFonts w:cs="Times New Roman"/>
              </w:rPr>
            </w:pPr>
          </w:p>
        </w:tc>
        <w:tc>
          <w:tcPr>
            <w:tcW w:w="981" w:type="pct"/>
            <w:vMerge/>
            <w:shd w:val="clear" w:color="000000" w:fill="FFFFFF"/>
            <w:vAlign w:val="center"/>
            <w:tcPrChange w:id="418" w:author="Ania" w:date="2019-09-25T10:30:00Z">
              <w:tcPr>
                <w:tcW w:w="1007" w:type="pct"/>
                <w:vMerge/>
                <w:shd w:val="clear" w:color="000000" w:fill="FFFFFF"/>
                <w:vAlign w:val="center"/>
              </w:tcPr>
            </w:tcPrChange>
          </w:tcPr>
          <w:p w14:paraId="2BEB0B99" w14:textId="77777777" w:rsidR="0028706B" w:rsidRPr="0028706B" w:rsidRDefault="0028706B" w:rsidP="00BA4803">
            <w:pPr>
              <w:spacing w:before="0" w:line="240" w:lineRule="auto"/>
              <w:jc w:val="left"/>
              <w:rPr>
                <w:rFonts w:cs="Times New Roman"/>
              </w:rPr>
            </w:pPr>
          </w:p>
        </w:tc>
        <w:tc>
          <w:tcPr>
            <w:tcW w:w="470" w:type="pct"/>
            <w:vMerge/>
            <w:shd w:val="clear" w:color="auto" w:fill="auto"/>
            <w:vAlign w:val="center"/>
            <w:tcPrChange w:id="419" w:author="Ania" w:date="2019-09-25T10:30:00Z">
              <w:tcPr>
                <w:tcW w:w="492" w:type="pct"/>
                <w:vMerge/>
                <w:shd w:val="clear" w:color="auto" w:fill="auto"/>
                <w:vAlign w:val="center"/>
              </w:tcPr>
            </w:tcPrChange>
          </w:tcPr>
          <w:p w14:paraId="7328C30C" w14:textId="77777777" w:rsidR="0028706B" w:rsidRPr="0028706B" w:rsidRDefault="0028706B" w:rsidP="00BA4803">
            <w:pPr>
              <w:spacing w:before="0" w:line="240" w:lineRule="auto"/>
              <w:rPr>
                <w:rFonts w:cs="Times New Roman"/>
              </w:rPr>
            </w:pPr>
          </w:p>
        </w:tc>
        <w:tc>
          <w:tcPr>
            <w:tcW w:w="517" w:type="pct"/>
            <w:vMerge/>
            <w:shd w:val="clear" w:color="auto" w:fill="auto"/>
            <w:vAlign w:val="center"/>
            <w:tcPrChange w:id="420" w:author="Ania" w:date="2019-09-25T10:30:00Z">
              <w:tcPr>
                <w:tcW w:w="539" w:type="pct"/>
                <w:vMerge/>
                <w:shd w:val="clear" w:color="auto" w:fill="auto"/>
                <w:vAlign w:val="center"/>
              </w:tcPr>
            </w:tcPrChange>
          </w:tcPr>
          <w:p w14:paraId="7DCF94B9" w14:textId="77777777" w:rsidR="0028706B" w:rsidRPr="0028706B" w:rsidRDefault="0028706B" w:rsidP="00BA4803">
            <w:pPr>
              <w:spacing w:before="0" w:line="240" w:lineRule="auto"/>
              <w:jc w:val="center"/>
              <w:rPr>
                <w:rFonts w:cs="Times New Roman"/>
                <w:i/>
                <w:color w:val="0070C0"/>
              </w:rPr>
            </w:pPr>
          </w:p>
        </w:tc>
        <w:tc>
          <w:tcPr>
            <w:tcW w:w="722" w:type="pct"/>
            <w:gridSpan w:val="2"/>
            <w:shd w:val="clear" w:color="auto" w:fill="auto"/>
            <w:vAlign w:val="center"/>
            <w:tcPrChange w:id="421" w:author="Ania" w:date="2019-09-25T10:30:00Z">
              <w:tcPr>
                <w:tcW w:w="594" w:type="pct"/>
                <w:gridSpan w:val="2"/>
                <w:shd w:val="clear" w:color="auto" w:fill="auto"/>
                <w:vAlign w:val="center"/>
              </w:tcPr>
            </w:tcPrChange>
          </w:tcPr>
          <w:p w14:paraId="1F8976AB" w14:textId="77777777" w:rsidR="0028706B" w:rsidRPr="0028706B" w:rsidRDefault="0028706B" w:rsidP="00BA4803">
            <w:pPr>
              <w:spacing w:before="0" w:line="240" w:lineRule="auto"/>
              <w:jc w:val="left"/>
              <w:rPr>
                <w:rFonts w:cs="Times New Roman"/>
              </w:rPr>
            </w:pPr>
            <w:r w:rsidRPr="0028706B">
              <w:rPr>
                <w:rFonts w:cs="Times New Roman"/>
                <w:sz w:val="22"/>
              </w:rPr>
              <w:t>Liczba spotkań informacyjno-konsultacyjnych LGD z mieszkańcami</w:t>
            </w:r>
          </w:p>
        </w:tc>
        <w:tc>
          <w:tcPr>
            <w:tcW w:w="493" w:type="pct"/>
            <w:shd w:val="clear" w:color="auto" w:fill="auto"/>
            <w:vAlign w:val="center"/>
            <w:tcPrChange w:id="422" w:author="Ania" w:date="2019-09-25T10:30:00Z">
              <w:tcPr>
                <w:tcW w:w="515" w:type="pct"/>
                <w:shd w:val="clear" w:color="auto" w:fill="auto"/>
                <w:vAlign w:val="center"/>
              </w:tcPr>
            </w:tcPrChange>
          </w:tcPr>
          <w:p w14:paraId="779A4287" w14:textId="77777777" w:rsidR="0028706B" w:rsidRPr="00BA4803" w:rsidRDefault="0028706B" w:rsidP="00BA4803">
            <w:pPr>
              <w:spacing w:before="0" w:line="240" w:lineRule="auto"/>
              <w:jc w:val="center"/>
              <w:rPr>
                <w:rFonts w:cs="Times New Roman"/>
              </w:rPr>
            </w:pPr>
            <w:r w:rsidRPr="0028706B">
              <w:rPr>
                <w:rFonts w:cs="Times New Roman"/>
                <w:sz w:val="22"/>
              </w:rPr>
              <w:t>szt.</w:t>
            </w:r>
          </w:p>
        </w:tc>
        <w:tc>
          <w:tcPr>
            <w:tcW w:w="418" w:type="pct"/>
            <w:shd w:val="clear" w:color="auto" w:fill="auto"/>
            <w:vAlign w:val="center"/>
            <w:tcPrChange w:id="423" w:author="Ania" w:date="2019-09-25T10:30:00Z">
              <w:tcPr>
                <w:tcW w:w="439" w:type="pct"/>
                <w:shd w:val="clear" w:color="auto" w:fill="auto"/>
                <w:vAlign w:val="center"/>
              </w:tcPr>
            </w:tcPrChange>
          </w:tcPr>
          <w:p w14:paraId="73F72F06" w14:textId="77777777" w:rsidR="0028706B" w:rsidRPr="00BA4803" w:rsidRDefault="0028706B" w:rsidP="00BA4803">
            <w:pPr>
              <w:spacing w:before="0" w:line="240" w:lineRule="auto"/>
              <w:jc w:val="center"/>
              <w:rPr>
                <w:rFonts w:cs="Times New Roman"/>
              </w:rPr>
            </w:pPr>
            <w:r>
              <w:rPr>
                <w:rFonts w:cs="Times New Roman"/>
                <w:sz w:val="22"/>
              </w:rPr>
              <w:t>0</w:t>
            </w:r>
          </w:p>
        </w:tc>
        <w:tc>
          <w:tcPr>
            <w:tcW w:w="455" w:type="pct"/>
            <w:shd w:val="clear" w:color="000000" w:fill="FFFFFF"/>
            <w:vAlign w:val="center"/>
            <w:tcPrChange w:id="424" w:author="Ania" w:date="2019-09-25T10:30:00Z">
              <w:tcPr>
                <w:tcW w:w="476" w:type="pct"/>
                <w:shd w:val="clear" w:color="000000" w:fill="FFFFFF"/>
                <w:vAlign w:val="center"/>
              </w:tcPr>
            </w:tcPrChange>
          </w:tcPr>
          <w:p w14:paraId="6CD3EE4A" w14:textId="77777777" w:rsidR="0028706B" w:rsidRPr="00BA4803" w:rsidRDefault="00233091" w:rsidP="00BA4803">
            <w:pPr>
              <w:spacing w:before="0" w:line="240" w:lineRule="auto"/>
              <w:jc w:val="center"/>
              <w:rPr>
                <w:rFonts w:cs="Times New Roman"/>
                <w:color w:val="000000"/>
              </w:rPr>
            </w:pPr>
            <w:r>
              <w:rPr>
                <w:rFonts w:cs="Times New Roman"/>
                <w:color w:val="000000"/>
                <w:sz w:val="22"/>
              </w:rPr>
              <w:t>30</w:t>
            </w:r>
          </w:p>
        </w:tc>
        <w:tc>
          <w:tcPr>
            <w:tcW w:w="611" w:type="pct"/>
            <w:shd w:val="clear" w:color="auto" w:fill="auto"/>
            <w:vAlign w:val="center"/>
            <w:tcPrChange w:id="425" w:author="Ania" w:date="2019-09-25T10:30:00Z">
              <w:tcPr>
                <w:tcW w:w="633" w:type="pct"/>
                <w:shd w:val="clear" w:color="auto" w:fill="auto"/>
                <w:vAlign w:val="center"/>
              </w:tcPr>
            </w:tcPrChange>
          </w:tcPr>
          <w:p w14:paraId="1969897E" w14:textId="77777777" w:rsidR="0028706B" w:rsidRPr="00CD2547" w:rsidRDefault="0028706B" w:rsidP="00BA4803">
            <w:pPr>
              <w:spacing w:before="0" w:line="240" w:lineRule="auto"/>
              <w:jc w:val="center"/>
              <w:rPr>
                <w:rFonts w:cs="Times New Roman"/>
              </w:rPr>
            </w:pPr>
            <w:r w:rsidRPr="0028706B">
              <w:rPr>
                <w:rFonts w:cs="Times New Roman"/>
                <w:sz w:val="22"/>
              </w:rPr>
              <w:t>Dane własne LGD</w:t>
            </w:r>
          </w:p>
        </w:tc>
      </w:tr>
      <w:tr w:rsidR="008271D9" w:rsidRPr="00BA4803" w14:paraId="5A28519D" w14:textId="77777777" w:rsidTr="00EB34DA">
        <w:trPr>
          <w:trHeight w:val="440"/>
          <w:trPrChange w:id="426" w:author="Ania" w:date="2019-09-25T10:30:00Z">
            <w:trPr>
              <w:trHeight w:val="440"/>
            </w:trPr>
          </w:trPrChange>
        </w:trPr>
        <w:tc>
          <w:tcPr>
            <w:tcW w:w="2301" w:type="pct"/>
            <w:gridSpan w:val="4"/>
            <w:shd w:val="clear" w:color="auto" w:fill="C7E2FA" w:themeFill="accent1" w:themeFillTint="33"/>
            <w:vAlign w:val="center"/>
            <w:hideMark/>
            <w:tcPrChange w:id="427" w:author="Ania" w:date="2019-09-25T10:30:00Z">
              <w:tcPr>
                <w:tcW w:w="2343" w:type="pct"/>
                <w:gridSpan w:val="4"/>
                <w:shd w:val="clear" w:color="auto" w:fill="C7E2FA" w:themeFill="accent1" w:themeFillTint="33"/>
                <w:vAlign w:val="center"/>
                <w:hideMark/>
              </w:tcPr>
            </w:tcPrChange>
          </w:tcPr>
          <w:p w14:paraId="3B169644" w14:textId="77777777" w:rsidR="008271D9" w:rsidRPr="00610BFE" w:rsidRDefault="00CD2547" w:rsidP="00BA4803">
            <w:pPr>
              <w:spacing w:before="0" w:line="240" w:lineRule="auto"/>
              <w:jc w:val="center"/>
              <w:rPr>
                <w:rFonts w:cs="Times New Roman"/>
                <w:b/>
                <w:bCs/>
                <w:color w:val="C7E2FA" w:themeColor="accent1" w:themeTint="33"/>
              </w:rPr>
            </w:pPr>
            <w:r w:rsidRPr="00CD2547">
              <w:rPr>
                <w:rFonts w:cs="Times New Roman"/>
                <w:sz w:val="22"/>
              </w:rPr>
              <w:t>RAZEM ŚRODKI NA CEL OGÓLNY 1. LSR</w:t>
            </w:r>
          </w:p>
        </w:tc>
        <w:tc>
          <w:tcPr>
            <w:tcW w:w="2699" w:type="pct"/>
            <w:gridSpan w:val="6"/>
            <w:shd w:val="clear" w:color="auto" w:fill="auto"/>
            <w:vAlign w:val="center"/>
            <w:hideMark/>
            <w:tcPrChange w:id="428" w:author="Ania" w:date="2019-09-25T10:30:00Z">
              <w:tcPr>
                <w:tcW w:w="2657" w:type="pct"/>
                <w:gridSpan w:val="6"/>
                <w:shd w:val="clear" w:color="auto" w:fill="auto"/>
                <w:vAlign w:val="center"/>
                <w:hideMark/>
              </w:tcPr>
            </w:tcPrChange>
          </w:tcPr>
          <w:p w14:paraId="643C96A8" w14:textId="64C37493" w:rsidR="00C15802" w:rsidRDefault="00C15802" w:rsidP="00BA4803">
            <w:pPr>
              <w:spacing w:before="0" w:line="240" w:lineRule="auto"/>
              <w:jc w:val="center"/>
              <w:rPr>
                <w:ins w:id="429" w:author="Partnerstwo Drawy" w:date="2019-05-13T11:12:00Z"/>
                <w:color w:val="000000"/>
                <w:sz w:val="22"/>
                <w:lang w:eastAsia="pl-PL"/>
              </w:rPr>
            </w:pPr>
            <w:ins w:id="430" w:author="Partnerstwo Drawy" w:date="2019-05-13T11:12:00Z">
              <w:r>
                <w:rPr>
                  <w:color w:val="000000"/>
                  <w:sz w:val="22"/>
                  <w:lang w:eastAsia="pl-PL"/>
                </w:rPr>
                <w:t xml:space="preserve">9 068 750 </w:t>
              </w:r>
            </w:ins>
          </w:p>
          <w:p w14:paraId="6C8F8D30" w14:textId="0A22B72A" w:rsidR="008271D9" w:rsidRPr="00BA4803" w:rsidRDefault="00822C41" w:rsidP="00BA4803">
            <w:pPr>
              <w:spacing w:before="0" w:line="240" w:lineRule="auto"/>
              <w:jc w:val="center"/>
              <w:rPr>
                <w:rFonts w:cs="Times New Roman"/>
              </w:rPr>
            </w:pPr>
            <w:del w:id="431" w:author="Partnerstwo Drawy" w:date="2019-05-13T11:12:00Z">
              <w:r w:rsidDel="00C15802">
                <w:rPr>
                  <w:rFonts w:cs="Times New Roman"/>
                  <w:sz w:val="22"/>
                </w:rPr>
                <w:delText>7 858 7</w:delText>
              </w:r>
            </w:del>
            <w:ins w:id="432" w:author="Ania" w:date="2019-09-25T10:30:00Z">
              <w:r w:rsidR="00EB34DA">
                <w:rPr>
                  <w:rFonts w:cs="Times New Roman"/>
                  <w:sz w:val="22"/>
                </w:rPr>
                <w:t>zł</w:t>
              </w:r>
            </w:ins>
            <w:del w:id="433" w:author="Partnerstwo Drawy" w:date="2019-05-13T11:12:00Z">
              <w:r w:rsidDel="00C15802">
                <w:rPr>
                  <w:rFonts w:cs="Times New Roman"/>
                  <w:sz w:val="22"/>
                </w:rPr>
                <w:delText>50</w:delText>
              </w:r>
              <w:r w:rsidR="00887BA8" w:rsidDel="00C15802">
                <w:rPr>
                  <w:rFonts w:cs="Times New Roman"/>
                  <w:sz w:val="22"/>
                </w:rPr>
                <w:delText xml:space="preserve"> </w:delText>
              </w:r>
            </w:del>
            <w:del w:id="434" w:author="Ania" w:date="2019-09-25T10:30:00Z">
              <w:r w:rsidR="00891A9A" w:rsidDel="00EB34DA">
                <w:rPr>
                  <w:rFonts w:cs="Times New Roman"/>
                  <w:sz w:val="22"/>
                </w:rPr>
                <w:delText>zł</w:delText>
              </w:r>
            </w:del>
          </w:p>
        </w:tc>
      </w:tr>
    </w:tbl>
    <w:p w14:paraId="57CFD285" w14:textId="77777777" w:rsidR="008271D9" w:rsidRPr="00BA4803" w:rsidRDefault="008271D9" w:rsidP="00BA4803">
      <w:pPr>
        <w:pStyle w:val="Legenda"/>
        <w:spacing w:after="0"/>
        <w:jc w:val="both"/>
        <w:rPr>
          <w:rFonts w:cs="Times New Roman"/>
          <w:sz w:val="22"/>
          <w:szCs w:val="22"/>
        </w:rPr>
      </w:pPr>
    </w:p>
    <w:tbl>
      <w:tblPr>
        <w:tblW w:w="509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Change w:id="435" w:author="Ania" w:date="2019-09-25T10:31: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PrChange>
      </w:tblPr>
      <w:tblGrid>
        <w:gridCol w:w="1014"/>
        <w:gridCol w:w="2236"/>
        <w:gridCol w:w="1425"/>
        <w:gridCol w:w="1559"/>
        <w:gridCol w:w="3221"/>
        <w:gridCol w:w="1413"/>
        <w:gridCol w:w="1272"/>
        <w:gridCol w:w="6"/>
        <w:gridCol w:w="1375"/>
        <w:gridCol w:w="2071"/>
        <w:tblGridChange w:id="436">
          <w:tblGrid>
            <w:gridCol w:w="870"/>
            <w:gridCol w:w="2235"/>
            <w:gridCol w:w="1423"/>
            <w:gridCol w:w="1558"/>
            <w:gridCol w:w="3221"/>
            <w:gridCol w:w="1413"/>
            <w:gridCol w:w="1272"/>
            <w:gridCol w:w="6"/>
            <w:gridCol w:w="1376"/>
            <w:gridCol w:w="1924"/>
          </w:tblGrid>
        </w:tblGridChange>
      </w:tblGrid>
      <w:tr w:rsidR="00A0380A" w:rsidRPr="00BA4803" w14:paraId="33C4AB74" w14:textId="77777777" w:rsidTr="00EB34DA">
        <w:trPr>
          <w:trHeight w:val="465"/>
          <w:trPrChange w:id="437" w:author="Ania" w:date="2019-09-25T10:31:00Z">
            <w:trPr>
              <w:trHeight w:val="465"/>
            </w:trPr>
          </w:trPrChange>
        </w:trPr>
        <w:tc>
          <w:tcPr>
            <w:tcW w:w="325" w:type="pct"/>
            <w:shd w:val="clear" w:color="auto" w:fill="A5C249" w:themeFill="accent6"/>
            <w:vAlign w:val="center"/>
            <w:hideMark/>
            <w:tcPrChange w:id="438" w:author="Ania" w:date="2019-09-25T10:31:00Z">
              <w:tcPr>
                <w:tcW w:w="286" w:type="pct"/>
                <w:shd w:val="clear" w:color="auto" w:fill="A5C249" w:themeFill="accent6"/>
                <w:vAlign w:val="center"/>
                <w:hideMark/>
              </w:tcPr>
            </w:tcPrChange>
          </w:tcPr>
          <w:p w14:paraId="5ACC1407" w14:textId="77777777" w:rsidR="00A0380A" w:rsidRPr="00BA4803" w:rsidRDefault="00A0380A" w:rsidP="00BA4803">
            <w:pPr>
              <w:spacing w:before="0" w:line="240" w:lineRule="auto"/>
              <w:ind w:right="45"/>
              <w:rPr>
                <w:rFonts w:cs="Times New Roman"/>
              </w:rPr>
            </w:pPr>
            <w:r w:rsidRPr="00BA4803">
              <w:rPr>
                <w:rFonts w:cs="Times New Roman"/>
                <w:sz w:val="22"/>
              </w:rPr>
              <w:t>2.0</w:t>
            </w:r>
          </w:p>
        </w:tc>
        <w:tc>
          <w:tcPr>
            <w:tcW w:w="717" w:type="pct"/>
            <w:shd w:val="clear" w:color="auto" w:fill="A5C249" w:themeFill="accent6"/>
            <w:vAlign w:val="center"/>
            <w:hideMark/>
            <w:tcPrChange w:id="439" w:author="Ania" w:date="2019-09-25T10:31:00Z">
              <w:tcPr>
                <w:tcW w:w="732" w:type="pct"/>
                <w:shd w:val="clear" w:color="auto" w:fill="A5C249" w:themeFill="accent6"/>
                <w:vAlign w:val="center"/>
                <w:hideMark/>
              </w:tcPr>
            </w:tcPrChange>
          </w:tcPr>
          <w:p w14:paraId="622936F8" w14:textId="77777777" w:rsidR="00A0380A" w:rsidRPr="00BA4803" w:rsidRDefault="00A0380A" w:rsidP="00BA4803">
            <w:pPr>
              <w:spacing w:before="0" w:line="240" w:lineRule="auto"/>
              <w:jc w:val="center"/>
              <w:rPr>
                <w:rFonts w:cs="Times New Roman"/>
              </w:rPr>
            </w:pPr>
            <w:r w:rsidRPr="00BA4803">
              <w:rPr>
                <w:rFonts w:cs="Times New Roman"/>
                <w:sz w:val="22"/>
              </w:rPr>
              <w:t>CEL OGÓLNY 2</w:t>
            </w:r>
          </w:p>
        </w:tc>
        <w:tc>
          <w:tcPr>
            <w:tcW w:w="3958" w:type="pct"/>
            <w:gridSpan w:val="8"/>
            <w:shd w:val="clear" w:color="auto" w:fill="A5C249" w:themeFill="accent6"/>
            <w:tcPrChange w:id="440" w:author="Ania" w:date="2019-09-25T10:31:00Z">
              <w:tcPr>
                <w:tcW w:w="3982" w:type="pct"/>
                <w:gridSpan w:val="8"/>
                <w:shd w:val="clear" w:color="auto" w:fill="A5C249" w:themeFill="accent6"/>
              </w:tcPr>
            </w:tcPrChange>
          </w:tcPr>
          <w:p w14:paraId="622EAD8B" w14:textId="77777777" w:rsidR="00A0380A" w:rsidRPr="00BA4803" w:rsidRDefault="00A0380A" w:rsidP="00BA4803">
            <w:pPr>
              <w:spacing w:before="0" w:line="240" w:lineRule="auto"/>
              <w:jc w:val="center"/>
              <w:rPr>
                <w:rFonts w:cs="Times New Roman"/>
                <w:b/>
                <w:bCs/>
                <w:color w:val="000000"/>
              </w:rPr>
            </w:pPr>
            <w:r w:rsidRPr="00BA4803">
              <w:rPr>
                <w:rFonts w:cs="Times New Roman"/>
                <w:b/>
                <w:sz w:val="22"/>
              </w:rPr>
              <w:t>POPRAWA JAKOŚCI ŻYCIA MIESZKAŃCÓW OBSZARU W OPARCIU O LOKALNE ZASOBY</w:t>
            </w:r>
          </w:p>
        </w:tc>
      </w:tr>
      <w:tr w:rsidR="00A0380A" w:rsidRPr="00BA4803" w14:paraId="16CFE5C4" w14:textId="77777777" w:rsidTr="00EB34DA">
        <w:trPr>
          <w:trHeight w:val="270"/>
          <w:trPrChange w:id="441" w:author="Ania" w:date="2019-09-25T10:31:00Z">
            <w:trPr>
              <w:trHeight w:val="270"/>
            </w:trPr>
          </w:trPrChange>
        </w:trPr>
        <w:tc>
          <w:tcPr>
            <w:tcW w:w="325" w:type="pct"/>
            <w:shd w:val="clear" w:color="auto" w:fill="auto"/>
            <w:vAlign w:val="center"/>
            <w:hideMark/>
            <w:tcPrChange w:id="442" w:author="Ania" w:date="2019-09-25T10:31:00Z">
              <w:tcPr>
                <w:tcW w:w="286" w:type="pct"/>
                <w:shd w:val="clear" w:color="auto" w:fill="auto"/>
                <w:vAlign w:val="center"/>
                <w:hideMark/>
              </w:tcPr>
            </w:tcPrChange>
          </w:tcPr>
          <w:p w14:paraId="1AF24195" w14:textId="77777777" w:rsidR="00A0380A" w:rsidRPr="00BA4803" w:rsidRDefault="00A0380A" w:rsidP="00BA4803">
            <w:pPr>
              <w:spacing w:before="0" w:line="240" w:lineRule="auto"/>
              <w:rPr>
                <w:rFonts w:cs="Times New Roman"/>
              </w:rPr>
            </w:pPr>
            <w:r w:rsidRPr="00BA4803">
              <w:rPr>
                <w:rFonts w:cs="Times New Roman"/>
                <w:sz w:val="22"/>
              </w:rPr>
              <w:t>2.1</w:t>
            </w:r>
          </w:p>
        </w:tc>
        <w:tc>
          <w:tcPr>
            <w:tcW w:w="717" w:type="pct"/>
            <w:vMerge w:val="restart"/>
            <w:shd w:val="clear" w:color="auto" w:fill="auto"/>
            <w:vAlign w:val="center"/>
            <w:hideMark/>
            <w:tcPrChange w:id="443" w:author="Ania" w:date="2019-09-25T10:31:00Z">
              <w:tcPr>
                <w:tcW w:w="732" w:type="pct"/>
                <w:vMerge w:val="restart"/>
                <w:shd w:val="clear" w:color="auto" w:fill="auto"/>
                <w:vAlign w:val="center"/>
                <w:hideMark/>
              </w:tcPr>
            </w:tcPrChange>
          </w:tcPr>
          <w:p w14:paraId="5ACAACB2" w14:textId="77777777" w:rsidR="00A0380A" w:rsidRPr="00BA4803" w:rsidRDefault="00A0380A" w:rsidP="00BA4803">
            <w:pPr>
              <w:spacing w:before="0" w:line="240" w:lineRule="auto"/>
              <w:jc w:val="center"/>
              <w:rPr>
                <w:rFonts w:cs="Times New Roman"/>
              </w:rPr>
            </w:pPr>
            <w:r w:rsidRPr="00BA4803">
              <w:rPr>
                <w:rFonts w:cs="Times New Roman"/>
                <w:sz w:val="22"/>
              </w:rPr>
              <w:t>CELE SZCZEGÓŁOWE</w:t>
            </w:r>
          </w:p>
        </w:tc>
        <w:tc>
          <w:tcPr>
            <w:tcW w:w="3958" w:type="pct"/>
            <w:gridSpan w:val="8"/>
            <w:shd w:val="clear" w:color="auto" w:fill="auto"/>
            <w:tcPrChange w:id="444" w:author="Ania" w:date="2019-09-25T10:31:00Z">
              <w:tcPr>
                <w:tcW w:w="3982" w:type="pct"/>
                <w:gridSpan w:val="8"/>
                <w:shd w:val="clear" w:color="auto" w:fill="auto"/>
              </w:tcPr>
            </w:tcPrChange>
          </w:tcPr>
          <w:p w14:paraId="2C501204" w14:textId="77777777" w:rsidR="00A0380A" w:rsidRPr="00BA4803" w:rsidRDefault="00A0380A" w:rsidP="00BA4803">
            <w:pPr>
              <w:spacing w:before="0" w:line="240" w:lineRule="auto"/>
              <w:jc w:val="center"/>
              <w:rPr>
                <w:rFonts w:cs="Times New Roman"/>
                <w:b/>
                <w:bCs/>
                <w:i/>
                <w:iCs/>
              </w:rPr>
            </w:pPr>
            <w:r w:rsidRPr="00BA4803">
              <w:rPr>
                <w:rFonts w:cs="Times New Roman"/>
                <w:sz w:val="22"/>
              </w:rPr>
              <w:t>ZAGOSPODAROWANIE PRZESTRZENI PUBLICZNYCH MIEJSCOWOŚCI W ELEMENTY SPRZYJAJĄCE WŁĄCZENIU SPOŁECZNEMU</w:t>
            </w:r>
          </w:p>
        </w:tc>
      </w:tr>
      <w:tr w:rsidR="00A0380A" w:rsidRPr="00BA4803" w14:paraId="24A31C37" w14:textId="77777777" w:rsidTr="00EB34DA">
        <w:trPr>
          <w:trHeight w:val="270"/>
          <w:trPrChange w:id="445" w:author="Ania" w:date="2019-09-25T10:31:00Z">
            <w:trPr>
              <w:trHeight w:val="270"/>
            </w:trPr>
          </w:trPrChange>
        </w:trPr>
        <w:tc>
          <w:tcPr>
            <w:tcW w:w="325" w:type="pct"/>
            <w:shd w:val="clear" w:color="auto" w:fill="auto"/>
            <w:vAlign w:val="center"/>
            <w:hideMark/>
            <w:tcPrChange w:id="446" w:author="Ania" w:date="2019-09-25T10:31:00Z">
              <w:tcPr>
                <w:tcW w:w="286" w:type="pct"/>
                <w:shd w:val="clear" w:color="auto" w:fill="auto"/>
                <w:vAlign w:val="center"/>
                <w:hideMark/>
              </w:tcPr>
            </w:tcPrChange>
          </w:tcPr>
          <w:p w14:paraId="40AE6087" w14:textId="77777777" w:rsidR="00A0380A" w:rsidRPr="00BA4803" w:rsidRDefault="00A0380A" w:rsidP="00BA4803">
            <w:pPr>
              <w:spacing w:before="0" w:line="240" w:lineRule="auto"/>
              <w:rPr>
                <w:rFonts w:cs="Times New Roman"/>
              </w:rPr>
            </w:pPr>
            <w:r w:rsidRPr="00BA4803">
              <w:rPr>
                <w:rFonts w:cs="Times New Roman"/>
                <w:sz w:val="22"/>
              </w:rPr>
              <w:t>2.2</w:t>
            </w:r>
          </w:p>
        </w:tc>
        <w:tc>
          <w:tcPr>
            <w:tcW w:w="717" w:type="pct"/>
            <w:vMerge/>
            <w:shd w:val="clear" w:color="auto" w:fill="auto"/>
            <w:vAlign w:val="center"/>
            <w:hideMark/>
            <w:tcPrChange w:id="447" w:author="Ania" w:date="2019-09-25T10:31:00Z">
              <w:tcPr>
                <w:tcW w:w="732" w:type="pct"/>
                <w:vMerge/>
                <w:shd w:val="clear" w:color="auto" w:fill="auto"/>
                <w:vAlign w:val="center"/>
                <w:hideMark/>
              </w:tcPr>
            </w:tcPrChange>
          </w:tcPr>
          <w:p w14:paraId="7CB9EA17" w14:textId="77777777" w:rsidR="00A0380A" w:rsidRPr="00BA4803" w:rsidRDefault="00A0380A" w:rsidP="00BA4803">
            <w:pPr>
              <w:spacing w:before="0" w:line="240" w:lineRule="auto"/>
              <w:rPr>
                <w:rFonts w:cs="Times New Roman"/>
              </w:rPr>
            </w:pPr>
          </w:p>
        </w:tc>
        <w:tc>
          <w:tcPr>
            <w:tcW w:w="3958" w:type="pct"/>
            <w:gridSpan w:val="8"/>
            <w:shd w:val="clear" w:color="auto" w:fill="auto"/>
            <w:tcPrChange w:id="448" w:author="Ania" w:date="2019-09-25T10:31:00Z">
              <w:tcPr>
                <w:tcW w:w="3982" w:type="pct"/>
                <w:gridSpan w:val="8"/>
                <w:shd w:val="clear" w:color="auto" w:fill="auto"/>
              </w:tcPr>
            </w:tcPrChange>
          </w:tcPr>
          <w:p w14:paraId="03566666" w14:textId="77777777" w:rsidR="00A0380A" w:rsidRPr="00BA4803" w:rsidRDefault="00A0380A" w:rsidP="00BA4803">
            <w:pPr>
              <w:spacing w:before="0" w:line="240" w:lineRule="auto"/>
              <w:jc w:val="center"/>
              <w:rPr>
                <w:rFonts w:cs="Times New Roman"/>
                <w:b/>
                <w:bCs/>
                <w:i/>
                <w:iCs/>
              </w:rPr>
            </w:pPr>
            <w:r w:rsidRPr="00BA4803">
              <w:rPr>
                <w:rFonts w:cs="Times New Roman"/>
                <w:sz w:val="22"/>
              </w:rPr>
              <w:t>PROMOCJA ŚRODOWISKOWYCH ZASOBÓW LOKALNYCH</w:t>
            </w:r>
          </w:p>
        </w:tc>
      </w:tr>
      <w:tr w:rsidR="008271D9" w:rsidRPr="00BA4803" w14:paraId="6A036C7D" w14:textId="77777777" w:rsidTr="00EB34DA">
        <w:trPr>
          <w:trHeight w:val="765"/>
          <w:trPrChange w:id="449" w:author="Ania" w:date="2019-09-25T10:31:00Z">
            <w:trPr>
              <w:trHeight w:val="765"/>
            </w:trPr>
          </w:trPrChange>
        </w:trPr>
        <w:tc>
          <w:tcPr>
            <w:tcW w:w="1042" w:type="pct"/>
            <w:gridSpan w:val="2"/>
            <w:shd w:val="clear" w:color="auto" w:fill="auto"/>
            <w:tcPrChange w:id="450" w:author="Ania" w:date="2019-09-25T10:31:00Z">
              <w:tcPr>
                <w:tcW w:w="1018" w:type="pct"/>
                <w:gridSpan w:val="2"/>
                <w:shd w:val="clear" w:color="auto" w:fill="auto"/>
              </w:tcPr>
            </w:tcPrChange>
          </w:tcPr>
          <w:p w14:paraId="207E368F" w14:textId="77777777" w:rsidR="00A0380A" w:rsidRPr="00BA4803" w:rsidRDefault="00A0380A" w:rsidP="00BA4803">
            <w:pPr>
              <w:spacing w:before="0" w:line="240" w:lineRule="auto"/>
              <w:jc w:val="center"/>
              <w:rPr>
                <w:rFonts w:cs="Times New Roman"/>
                <w:i/>
                <w:iCs/>
              </w:rPr>
            </w:pPr>
          </w:p>
        </w:tc>
        <w:tc>
          <w:tcPr>
            <w:tcW w:w="956" w:type="pct"/>
            <w:gridSpan w:val="2"/>
            <w:shd w:val="clear" w:color="auto" w:fill="A5C249" w:themeFill="accent6"/>
            <w:vAlign w:val="center"/>
            <w:hideMark/>
            <w:tcPrChange w:id="451" w:author="Ania" w:date="2019-09-25T10:31:00Z">
              <w:tcPr>
                <w:tcW w:w="965" w:type="pct"/>
                <w:gridSpan w:val="2"/>
                <w:shd w:val="clear" w:color="auto" w:fill="A5C249" w:themeFill="accent6"/>
                <w:vAlign w:val="center"/>
                <w:hideMark/>
              </w:tcPr>
            </w:tcPrChange>
          </w:tcPr>
          <w:p w14:paraId="24FFD7DB" w14:textId="77777777" w:rsidR="00A0380A" w:rsidRPr="00BA4803" w:rsidRDefault="00A0380A" w:rsidP="00BA4803">
            <w:pPr>
              <w:spacing w:before="0" w:line="240" w:lineRule="auto"/>
              <w:jc w:val="center"/>
              <w:rPr>
                <w:rFonts w:cs="Times New Roman"/>
                <w:i/>
                <w:iCs/>
              </w:rPr>
            </w:pPr>
            <w:r w:rsidRPr="00BA4803">
              <w:rPr>
                <w:rFonts w:cs="Times New Roman"/>
                <w:i/>
                <w:iCs/>
                <w:sz w:val="22"/>
              </w:rPr>
              <w:t>Wskaźniki oddziaływania dla celu ogólnego</w:t>
            </w:r>
          </w:p>
        </w:tc>
        <w:tc>
          <w:tcPr>
            <w:tcW w:w="1033" w:type="pct"/>
            <w:shd w:val="clear" w:color="auto" w:fill="A5C249" w:themeFill="accent6"/>
            <w:vAlign w:val="center"/>
            <w:hideMark/>
            <w:tcPrChange w:id="452" w:author="Ania" w:date="2019-09-25T10:31:00Z">
              <w:tcPr>
                <w:tcW w:w="1054" w:type="pct"/>
                <w:shd w:val="clear" w:color="auto" w:fill="A5C249" w:themeFill="accent6"/>
                <w:vAlign w:val="center"/>
                <w:hideMark/>
              </w:tcPr>
            </w:tcPrChange>
          </w:tcPr>
          <w:p w14:paraId="0608A01D" w14:textId="77777777" w:rsidR="00A0380A" w:rsidRPr="00BA4803" w:rsidRDefault="00A0380A" w:rsidP="00BA4803">
            <w:pPr>
              <w:spacing w:before="0" w:line="240" w:lineRule="auto"/>
              <w:jc w:val="center"/>
              <w:rPr>
                <w:rFonts w:cs="Times New Roman"/>
                <w:i/>
                <w:iCs/>
              </w:rPr>
            </w:pPr>
            <w:r w:rsidRPr="00BA4803">
              <w:rPr>
                <w:rFonts w:cs="Times New Roman"/>
                <w:i/>
                <w:iCs/>
                <w:sz w:val="22"/>
              </w:rPr>
              <w:t xml:space="preserve">Jednostka miary </w:t>
            </w:r>
          </w:p>
        </w:tc>
        <w:tc>
          <w:tcPr>
            <w:tcW w:w="453" w:type="pct"/>
            <w:shd w:val="clear" w:color="auto" w:fill="A5C249" w:themeFill="accent6"/>
            <w:vAlign w:val="center"/>
            <w:hideMark/>
            <w:tcPrChange w:id="453" w:author="Ania" w:date="2019-09-25T10:31:00Z">
              <w:tcPr>
                <w:tcW w:w="463" w:type="pct"/>
                <w:shd w:val="clear" w:color="auto" w:fill="A5C249" w:themeFill="accent6"/>
                <w:vAlign w:val="center"/>
                <w:hideMark/>
              </w:tcPr>
            </w:tcPrChange>
          </w:tcPr>
          <w:p w14:paraId="13F32AD1" w14:textId="77777777" w:rsidR="00A0380A" w:rsidRPr="00BA4803" w:rsidRDefault="00A0380A" w:rsidP="00BA4803">
            <w:pPr>
              <w:spacing w:before="0" w:line="240" w:lineRule="auto"/>
              <w:jc w:val="center"/>
              <w:rPr>
                <w:rFonts w:cs="Times New Roman"/>
                <w:color w:val="000000"/>
              </w:rPr>
            </w:pPr>
            <w:r w:rsidRPr="00BA4803">
              <w:rPr>
                <w:rFonts w:cs="Times New Roman"/>
                <w:color w:val="000000"/>
                <w:sz w:val="22"/>
              </w:rPr>
              <w:t>stan początkowy 2013 rok</w:t>
            </w:r>
          </w:p>
        </w:tc>
        <w:tc>
          <w:tcPr>
            <w:tcW w:w="408" w:type="pct"/>
            <w:shd w:val="clear" w:color="auto" w:fill="A5C249" w:themeFill="accent6"/>
            <w:vAlign w:val="center"/>
            <w:hideMark/>
            <w:tcPrChange w:id="454" w:author="Ania" w:date="2019-09-25T10:31:00Z">
              <w:tcPr>
                <w:tcW w:w="417" w:type="pct"/>
                <w:shd w:val="clear" w:color="auto" w:fill="A5C249" w:themeFill="accent6"/>
                <w:vAlign w:val="center"/>
                <w:hideMark/>
              </w:tcPr>
            </w:tcPrChange>
          </w:tcPr>
          <w:p w14:paraId="72BE42D4" w14:textId="77777777" w:rsidR="00A0380A" w:rsidRPr="00BA4803" w:rsidRDefault="00A0380A" w:rsidP="00BA4803">
            <w:pPr>
              <w:spacing w:before="0" w:line="240" w:lineRule="auto"/>
              <w:jc w:val="center"/>
              <w:rPr>
                <w:rFonts w:cs="Times New Roman"/>
                <w:color w:val="000000"/>
              </w:rPr>
            </w:pPr>
            <w:r w:rsidRPr="00BA4803">
              <w:rPr>
                <w:rFonts w:cs="Times New Roman"/>
                <w:color w:val="000000"/>
                <w:sz w:val="22"/>
              </w:rPr>
              <w:t>plan 2023 rok</w:t>
            </w:r>
          </w:p>
        </w:tc>
        <w:tc>
          <w:tcPr>
            <w:tcW w:w="1107" w:type="pct"/>
            <w:gridSpan w:val="3"/>
            <w:shd w:val="clear" w:color="auto" w:fill="A5C249" w:themeFill="accent6"/>
            <w:vAlign w:val="center"/>
            <w:hideMark/>
            <w:tcPrChange w:id="455" w:author="Ania" w:date="2019-09-25T10:31:00Z">
              <w:tcPr>
                <w:tcW w:w="1083" w:type="pct"/>
                <w:gridSpan w:val="3"/>
                <w:shd w:val="clear" w:color="auto" w:fill="A5C249" w:themeFill="accent6"/>
                <w:vAlign w:val="center"/>
                <w:hideMark/>
              </w:tcPr>
            </w:tcPrChange>
          </w:tcPr>
          <w:p w14:paraId="0816B3FC" w14:textId="77777777" w:rsidR="00A0380A" w:rsidRPr="00BA4803" w:rsidRDefault="00A0380A" w:rsidP="00BA4803">
            <w:pPr>
              <w:spacing w:before="0" w:line="240" w:lineRule="auto"/>
              <w:jc w:val="center"/>
              <w:rPr>
                <w:rFonts w:cs="Times New Roman"/>
                <w:i/>
                <w:iCs/>
              </w:rPr>
            </w:pPr>
            <w:r w:rsidRPr="00BA4803">
              <w:rPr>
                <w:rFonts w:cs="Times New Roman"/>
                <w:i/>
                <w:iCs/>
                <w:sz w:val="22"/>
              </w:rPr>
              <w:t>Źródło danych/sposób pomiaru</w:t>
            </w:r>
          </w:p>
        </w:tc>
      </w:tr>
      <w:tr w:rsidR="00B5047A" w:rsidRPr="00BA4803" w14:paraId="0361EE4D" w14:textId="77777777" w:rsidTr="00EB34DA">
        <w:trPr>
          <w:trHeight w:val="234"/>
          <w:trPrChange w:id="456" w:author="Ania" w:date="2019-09-25T10:31:00Z">
            <w:trPr>
              <w:trHeight w:val="234"/>
            </w:trPr>
          </w:trPrChange>
        </w:trPr>
        <w:tc>
          <w:tcPr>
            <w:tcW w:w="325" w:type="pct"/>
            <w:shd w:val="clear" w:color="auto" w:fill="auto"/>
            <w:vAlign w:val="center"/>
            <w:hideMark/>
            <w:tcPrChange w:id="457" w:author="Ania" w:date="2019-09-25T10:31:00Z">
              <w:tcPr>
                <w:tcW w:w="286" w:type="pct"/>
                <w:shd w:val="clear" w:color="auto" w:fill="auto"/>
                <w:vAlign w:val="center"/>
                <w:hideMark/>
              </w:tcPr>
            </w:tcPrChange>
          </w:tcPr>
          <w:p w14:paraId="2065DC1E" w14:textId="77777777" w:rsidR="00A0380A" w:rsidRPr="00BA4803" w:rsidRDefault="00A0380A" w:rsidP="00BA4803">
            <w:pPr>
              <w:spacing w:before="0" w:line="240" w:lineRule="auto"/>
              <w:rPr>
                <w:rFonts w:cs="Times New Roman"/>
              </w:rPr>
            </w:pPr>
            <w:r w:rsidRPr="00BA4803">
              <w:rPr>
                <w:rFonts w:cs="Times New Roman"/>
                <w:sz w:val="22"/>
              </w:rPr>
              <w:t>w2.0</w:t>
            </w:r>
          </w:p>
        </w:tc>
        <w:tc>
          <w:tcPr>
            <w:tcW w:w="1673" w:type="pct"/>
            <w:gridSpan w:val="3"/>
            <w:vAlign w:val="center"/>
            <w:tcPrChange w:id="458" w:author="Ania" w:date="2019-09-25T10:31:00Z">
              <w:tcPr>
                <w:tcW w:w="1697" w:type="pct"/>
                <w:gridSpan w:val="3"/>
                <w:vAlign w:val="center"/>
              </w:tcPr>
            </w:tcPrChange>
          </w:tcPr>
          <w:p w14:paraId="7EBA232B" w14:textId="77777777" w:rsidR="00A0380A" w:rsidRPr="00BA4803" w:rsidRDefault="00A0380A" w:rsidP="00BA4803">
            <w:pPr>
              <w:spacing w:before="0" w:line="240" w:lineRule="auto"/>
              <w:jc w:val="center"/>
              <w:rPr>
                <w:rFonts w:cs="Times New Roman"/>
              </w:rPr>
            </w:pPr>
            <w:r w:rsidRPr="00BA4803">
              <w:rPr>
                <w:rFonts w:cs="Times New Roman"/>
                <w:sz w:val="22"/>
              </w:rPr>
              <w:t>Saldo migracji na 1000 osób</w:t>
            </w:r>
          </w:p>
        </w:tc>
        <w:tc>
          <w:tcPr>
            <w:tcW w:w="1033" w:type="pct"/>
            <w:shd w:val="clear" w:color="000000" w:fill="FFFFFF"/>
            <w:vAlign w:val="center"/>
            <w:tcPrChange w:id="459" w:author="Ania" w:date="2019-09-25T10:31:00Z">
              <w:tcPr>
                <w:tcW w:w="1054" w:type="pct"/>
                <w:shd w:val="clear" w:color="000000" w:fill="FFFFFF"/>
                <w:vAlign w:val="center"/>
              </w:tcPr>
            </w:tcPrChange>
          </w:tcPr>
          <w:p w14:paraId="45E41245" w14:textId="77777777" w:rsidR="00A0380A" w:rsidRPr="00BA4803" w:rsidRDefault="00A0380A" w:rsidP="00BA4803">
            <w:pPr>
              <w:spacing w:before="0" w:line="240" w:lineRule="auto"/>
              <w:jc w:val="center"/>
              <w:rPr>
                <w:rFonts w:cs="Times New Roman"/>
              </w:rPr>
            </w:pPr>
            <w:r w:rsidRPr="00BA4803">
              <w:rPr>
                <w:rFonts w:cs="Times New Roman"/>
                <w:sz w:val="22"/>
              </w:rPr>
              <w:t>os.</w:t>
            </w:r>
          </w:p>
        </w:tc>
        <w:tc>
          <w:tcPr>
            <w:tcW w:w="453" w:type="pct"/>
            <w:shd w:val="clear" w:color="000000" w:fill="FFFFFF"/>
            <w:vAlign w:val="center"/>
            <w:tcPrChange w:id="460" w:author="Ania" w:date="2019-09-25T10:31:00Z">
              <w:tcPr>
                <w:tcW w:w="463" w:type="pct"/>
                <w:shd w:val="clear" w:color="000000" w:fill="FFFFFF"/>
                <w:vAlign w:val="center"/>
              </w:tcPr>
            </w:tcPrChange>
          </w:tcPr>
          <w:p w14:paraId="599DBF66" w14:textId="77777777" w:rsidR="00A0380A" w:rsidRPr="00BA4803" w:rsidRDefault="0003366A" w:rsidP="00BA4803">
            <w:pPr>
              <w:spacing w:before="0" w:line="240" w:lineRule="auto"/>
              <w:jc w:val="center"/>
              <w:rPr>
                <w:rFonts w:cs="Times New Roman"/>
              </w:rPr>
            </w:pPr>
            <w:r w:rsidRPr="00BA4803">
              <w:rPr>
                <w:rFonts w:cs="Times New Roman"/>
                <w:sz w:val="22"/>
              </w:rPr>
              <w:t>-5,6</w:t>
            </w:r>
          </w:p>
        </w:tc>
        <w:tc>
          <w:tcPr>
            <w:tcW w:w="408" w:type="pct"/>
            <w:shd w:val="clear" w:color="000000" w:fill="FFFFFF"/>
            <w:vAlign w:val="center"/>
            <w:tcPrChange w:id="461" w:author="Ania" w:date="2019-09-25T10:31:00Z">
              <w:tcPr>
                <w:tcW w:w="417" w:type="pct"/>
                <w:shd w:val="clear" w:color="000000" w:fill="FFFFFF"/>
                <w:vAlign w:val="center"/>
              </w:tcPr>
            </w:tcPrChange>
          </w:tcPr>
          <w:p w14:paraId="13C4A032" w14:textId="77777777" w:rsidR="00A0380A" w:rsidRPr="00BA4803" w:rsidRDefault="0003366A" w:rsidP="00BA4803">
            <w:pPr>
              <w:spacing w:before="0" w:line="240" w:lineRule="auto"/>
              <w:jc w:val="center"/>
              <w:rPr>
                <w:rFonts w:cs="Times New Roman"/>
              </w:rPr>
            </w:pPr>
            <w:r w:rsidRPr="00BA4803">
              <w:rPr>
                <w:rFonts w:cs="Times New Roman"/>
                <w:sz w:val="22"/>
              </w:rPr>
              <w:t>-2</w:t>
            </w:r>
          </w:p>
        </w:tc>
        <w:tc>
          <w:tcPr>
            <w:tcW w:w="1107" w:type="pct"/>
            <w:gridSpan w:val="3"/>
            <w:shd w:val="clear" w:color="auto" w:fill="auto"/>
            <w:vAlign w:val="center"/>
            <w:hideMark/>
            <w:tcPrChange w:id="462" w:author="Ania" w:date="2019-09-25T10:31:00Z">
              <w:tcPr>
                <w:tcW w:w="1083" w:type="pct"/>
                <w:gridSpan w:val="3"/>
                <w:shd w:val="clear" w:color="auto" w:fill="auto"/>
                <w:vAlign w:val="center"/>
                <w:hideMark/>
              </w:tcPr>
            </w:tcPrChange>
          </w:tcPr>
          <w:p w14:paraId="79426677" w14:textId="77777777" w:rsidR="00A0380A" w:rsidRPr="00BA4803" w:rsidRDefault="00A0380A" w:rsidP="00BA4803">
            <w:pPr>
              <w:spacing w:before="0" w:line="240" w:lineRule="auto"/>
              <w:jc w:val="center"/>
              <w:rPr>
                <w:rFonts w:cs="Times New Roman"/>
              </w:rPr>
            </w:pPr>
            <w:r w:rsidRPr="00BA4803">
              <w:rPr>
                <w:rFonts w:cs="Times New Roman"/>
                <w:sz w:val="22"/>
              </w:rPr>
              <w:t>obliczenia własne na podstawie GUS</w:t>
            </w:r>
          </w:p>
        </w:tc>
      </w:tr>
      <w:tr w:rsidR="008271D9" w:rsidRPr="00BA4803" w14:paraId="5888085C" w14:textId="77777777" w:rsidTr="00EB34DA">
        <w:trPr>
          <w:trHeight w:val="630"/>
          <w:trPrChange w:id="463" w:author="Ania" w:date="2019-09-25T10:31:00Z">
            <w:trPr>
              <w:trHeight w:val="630"/>
            </w:trPr>
          </w:trPrChange>
        </w:trPr>
        <w:tc>
          <w:tcPr>
            <w:tcW w:w="1042" w:type="pct"/>
            <w:gridSpan w:val="2"/>
            <w:tcPrChange w:id="464" w:author="Ania" w:date="2019-09-25T10:31:00Z">
              <w:tcPr>
                <w:tcW w:w="1018" w:type="pct"/>
                <w:gridSpan w:val="2"/>
              </w:tcPr>
            </w:tcPrChange>
          </w:tcPr>
          <w:p w14:paraId="5EFFB83E" w14:textId="77777777" w:rsidR="00A0380A" w:rsidRPr="00BA4803" w:rsidRDefault="00A0380A" w:rsidP="00BA4803">
            <w:pPr>
              <w:spacing w:before="0" w:line="240" w:lineRule="auto"/>
              <w:jc w:val="center"/>
              <w:rPr>
                <w:rFonts w:cs="Times New Roman"/>
                <w:i/>
                <w:iCs/>
              </w:rPr>
            </w:pPr>
          </w:p>
        </w:tc>
        <w:tc>
          <w:tcPr>
            <w:tcW w:w="956" w:type="pct"/>
            <w:gridSpan w:val="2"/>
            <w:shd w:val="clear" w:color="auto" w:fill="A5C249" w:themeFill="accent6"/>
            <w:vAlign w:val="center"/>
            <w:hideMark/>
            <w:tcPrChange w:id="465" w:author="Ania" w:date="2019-09-25T10:31:00Z">
              <w:tcPr>
                <w:tcW w:w="965" w:type="pct"/>
                <w:gridSpan w:val="2"/>
                <w:shd w:val="clear" w:color="auto" w:fill="A5C249" w:themeFill="accent6"/>
                <w:vAlign w:val="center"/>
                <w:hideMark/>
              </w:tcPr>
            </w:tcPrChange>
          </w:tcPr>
          <w:p w14:paraId="134C0C2D" w14:textId="77777777" w:rsidR="00A0380A" w:rsidRPr="00BA4803" w:rsidRDefault="00A0380A" w:rsidP="00BA4803">
            <w:pPr>
              <w:spacing w:before="0" w:line="240" w:lineRule="auto"/>
              <w:jc w:val="center"/>
              <w:rPr>
                <w:rFonts w:cs="Times New Roman"/>
                <w:i/>
                <w:iCs/>
              </w:rPr>
            </w:pPr>
            <w:r w:rsidRPr="00BA4803">
              <w:rPr>
                <w:rFonts w:cs="Times New Roman"/>
                <w:i/>
                <w:iCs/>
                <w:sz w:val="22"/>
              </w:rPr>
              <w:t>Wskaźniki rezultatu dla celów szczegółowych</w:t>
            </w:r>
          </w:p>
        </w:tc>
        <w:tc>
          <w:tcPr>
            <w:tcW w:w="1033" w:type="pct"/>
            <w:shd w:val="clear" w:color="auto" w:fill="A5C249" w:themeFill="accent6"/>
            <w:vAlign w:val="center"/>
            <w:hideMark/>
            <w:tcPrChange w:id="466" w:author="Ania" w:date="2019-09-25T10:31:00Z">
              <w:tcPr>
                <w:tcW w:w="1054" w:type="pct"/>
                <w:shd w:val="clear" w:color="auto" w:fill="A5C249" w:themeFill="accent6"/>
                <w:vAlign w:val="center"/>
                <w:hideMark/>
              </w:tcPr>
            </w:tcPrChange>
          </w:tcPr>
          <w:p w14:paraId="677BD22B" w14:textId="77777777" w:rsidR="00A0380A" w:rsidRPr="00BA4803" w:rsidRDefault="00A0380A" w:rsidP="00BA4803">
            <w:pPr>
              <w:spacing w:before="0" w:line="240" w:lineRule="auto"/>
              <w:jc w:val="center"/>
              <w:rPr>
                <w:rFonts w:cs="Times New Roman"/>
                <w:i/>
                <w:iCs/>
              </w:rPr>
            </w:pPr>
            <w:r w:rsidRPr="00BA4803">
              <w:rPr>
                <w:rFonts w:cs="Times New Roman"/>
                <w:i/>
                <w:iCs/>
                <w:sz w:val="22"/>
              </w:rPr>
              <w:t xml:space="preserve">Jednostka miary </w:t>
            </w:r>
          </w:p>
        </w:tc>
        <w:tc>
          <w:tcPr>
            <w:tcW w:w="453" w:type="pct"/>
            <w:shd w:val="clear" w:color="auto" w:fill="A5C249" w:themeFill="accent6"/>
            <w:vAlign w:val="center"/>
            <w:hideMark/>
            <w:tcPrChange w:id="467" w:author="Ania" w:date="2019-09-25T10:31:00Z">
              <w:tcPr>
                <w:tcW w:w="463" w:type="pct"/>
                <w:shd w:val="clear" w:color="auto" w:fill="A5C249" w:themeFill="accent6"/>
                <w:vAlign w:val="center"/>
                <w:hideMark/>
              </w:tcPr>
            </w:tcPrChange>
          </w:tcPr>
          <w:p w14:paraId="143AA1D4" w14:textId="77777777" w:rsidR="00A0380A" w:rsidRPr="00BA4803" w:rsidRDefault="00A0380A" w:rsidP="00BA4803">
            <w:pPr>
              <w:spacing w:before="0" w:line="240" w:lineRule="auto"/>
              <w:jc w:val="center"/>
              <w:rPr>
                <w:rFonts w:cs="Times New Roman"/>
                <w:color w:val="000000"/>
              </w:rPr>
            </w:pPr>
            <w:r w:rsidRPr="00BA4803">
              <w:rPr>
                <w:rFonts w:cs="Times New Roman"/>
                <w:color w:val="000000"/>
                <w:sz w:val="22"/>
              </w:rPr>
              <w:t>stan początkowy 2013 rok</w:t>
            </w:r>
          </w:p>
        </w:tc>
        <w:tc>
          <w:tcPr>
            <w:tcW w:w="408" w:type="pct"/>
            <w:shd w:val="clear" w:color="auto" w:fill="A5C249" w:themeFill="accent6"/>
            <w:vAlign w:val="center"/>
            <w:hideMark/>
            <w:tcPrChange w:id="468" w:author="Ania" w:date="2019-09-25T10:31:00Z">
              <w:tcPr>
                <w:tcW w:w="417" w:type="pct"/>
                <w:shd w:val="clear" w:color="auto" w:fill="A5C249" w:themeFill="accent6"/>
                <w:vAlign w:val="center"/>
                <w:hideMark/>
              </w:tcPr>
            </w:tcPrChange>
          </w:tcPr>
          <w:p w14:paraId="285EEC34" w14:textId="77777777" w:rsidR="00A0380A" w:rsidRPr="00BA4803" w:rsidRDefault="00A0380A" w:rsidP="00BA4803">
            <w:pPr>
              <w:spacing w:before="0" w:line="240" w:lineRule="auto"/>
              <w:jc w:val="center"/>
              <w:rPr>
                <w:rFonts w:cs="Times New Roman"/>
                <w:color w:val="000000"/>
              </w:rPr>
            </w:pPr>
            <w:r w:rsidRPr="00BA4803">
              <w:rPr>
                <w:rFonts w:cs="Times New Roman"/>
                <w:color w:val="000000"/>
                <w:sz w:val="22"/>
              </w:rPr>
              <w:t>plan 2023 rok</w:t>
            </w:r>
          </w:p>
        </w:tc>
        <w:tc>
          <w:tcPr>
            <w:tcW w:w="1107" w:type="pct"/>
            <w:gridSpan w:val="3"/>
            <w:shd w:val="clear" w:color="auto" w:fill="A5C249" w:themeFill="accent6"/>
            <w:vAlign w:val="center"/>
            <w:hideMark/>
            <w:tcPrChange w:id="469" w:author="Ania" w:date="2019-09-25T10:31:00Z">
              <w:tcPr>
                <w:tcW w:w="1083" w:type="pct"/>
                <w:gridSpan w:val="3"/>
                <w:shd w:val="clear" w:color="auto" w:fill="A5C249" w:themeFill="accent6"/>
                <w:vAlign w:val="center"/>
                <w:hideMark/>
              </w:tcPr>
            </w:tcPrChange>
          </w:tcPr>
          <w:p w14:paraId="5C98447B" w14:textId="77777777" w:rsidR="00A0380A" w:rsidRPr="00BA4803" w:rsidRDefault="00A0380A" w:rsidP="00BA4803">
            <w:pPr>
              <w:spacing w:before="0" w:line="240" w:lineRule="auto"/>
              <w:jc w:val="center"/>
              <w:rPr>
                <w:rFonts w:cs="Times New Roman"/>
                <w:i/>
                <w:iCs/>
              </w:rPr>
            </w:pPr>
            <w:r w:rsidRPr="00BA4803">
              <w:rPr>
                <w:rFonts w:cs="Times New Roman"/>
                <w:i/>
                <w:iCs/>
                <w:sz w:val="22"/>
              </w:rPr>
              <w:t>Źródło danych/sposób pomiaru</w:t>
            </w:r>
          </w:p>
        </w:tc>
      </w:tr>
      <w:tr w:rsidR="00B5047A" w:rsidRPr="00BA4803" w14:paraId="2752CF9F" w14:textId="77777777" w:rsidTr="00EB34DA">
        <w:trPr>
          <w:trHeight w:val="335"/>
          <w:trPrChange w:id="470" w:author="Ania" w:date="2019-09-25T10:31:00Z">
            <w:trPr>
              <w:trHeight w:val="335"/>
            </w:trPr>
          </w:trPrChange>
        </w:trPr>
        <w:tc>
          <w:tcPr>
            <w:tcW w:w="325" w:type="pct"/>
            <w:vMerge w:val="restart"/>
            <w:shd w:val="clear" w:color="auto" w:fill="auto"/>
            <w:vAlign w:val="center"/>
            <w:hideMark/>
            <w:tcPrChange w:id="471" w:author="Ania" w:date="2019-09-25T10:31:00Z">
              <w:tcPr>
                <w:tcW w:w="286" w:type="pct"/>
                <w:vMerge w:val="restart"/>
                <w:shd w:val="clear" w:color="auto" w:fill="auto"/>
                <w:vAlign w:val="center"/>
                <w:hideMark/>
              </w:tcPr>
            </w:tcPrChange>
          </w:tcPr>
          <w:p w14:paraId="75B59DEA" w14:textId="77777777" w:rsidR="00CD2547" w:rsidRPr="00BA4803" w:rsidRDefault="00CD2547" w:rsidP="00BA4803">
            <w:pPr>
              <w:spacing w:before="0" w:line="240" w:lineRule="auto"/>
              <w:rPr>
                <w:rFonts w:cs="Times New Roman"/>
              </w:rPr>
            </w:pPr>
            <w:r w:rsidRPr="00BA4803">
              <w:rPr>
                <w:rFonts w:cs="Times New Roman"/>
                <w:sz w:val="22"/>
              </w:rPr>
              <w:t>w2.1</w:t>
            </w:r>
            <w:r w:rsidR="003009EC">
              <w:rPr>
                <w:rFonts w:cs="Times New Roman"/>
                <w:sz w:val="22"/>
              </w:rPr>
              <w:t>.1</w:t>
            </w:r>
          </w:p>
        </w:tc>
        <w:tc>
          <w:tcPr>
            <w:tcW w:w="1673" w:type="pct"/>
            <w:gridSpan w:val="3"/>
            <w:vAlign w:val="center"/>
            <w:tcPrChange w:id="472" w:author="Ania" w:date="2019-09-25T10:31:00Z">
              <w:tcPr>
                <w:tcW w:w="1697" w:type="pct"/>
                <w:gridSpan w:val="3"/>
                <w:vAlign w:val="center"/>
              </w:tcPr>
            </w:tcPrChange>
          </w:tcPr>
          <w:p w14:paraId="53781ACF" w14:textId="77777777" w:rsidR="00CD2547" w:rsidRPr="00BA4803" w:rsidRDefault="00CD2547" w:rsidP="00CD2547">
            <w:pPr>
              <w:spacing w:before="0" w:line="240" w:lineRule="auto"/>
              <w:jc w:val="left"/>
              <w:rPr>
                <w:rFonts w:cs="Times New Roman"/>
              </w:rPr>
            </w:pPr>
            <w:r w:rsidRPr="00BA4803">
              <w:rPr>
                <w:rFonts w:cs="Times New Roman"/>
                <w:sz w:val="22"/>
              </w:rPr>
              <w:t>Osoby korzystające z obiektów infrastruktury turystycznej i rekreacyjnej, kulturalnej</w:t>
            </w:r>
          </w:p>
        </w:tc>
        <w:tc>
          <w:tcPr>
            <w:tcW w:w="1033" w:type="pct"/>
            <w:vAlign w:val="center"/>
            <w:tcPrChange w:id="473" w:author="Ania" w:date="2019-09-25T10:31:00Z">
              <w:tcPr>
                <w:tcW w:w="1054" w:type="pct"/>
                <w:vAlign w:val="center"/>
              </w:tcPr>
            </w:tcPrChange>
          </w:tcPr>
          <w:p w14:paraId="41A95A54" w14:textId="77777777" w:rsidR="00CD2547" w:rsidRPr="00BA4803" w:rsidRDefault="00CD2547" w:rsidP="00BA4803">
            <w:pPr>
              <w:spacing w:before="0" w:line="240" w:lineRule="auto"/>
              <w:jc w:val="center"/>
              <w:rPr>
                <w:rFonts w:cs="Times New Roman"/>
              </w:rPr>
            </w:pPr>
            <w:r w:rsidRPr="00BA4803">
              <w:rPr>
                <w:rFonts w:cs="Times New Roman"/>
                <w:sz w:val="22"/>
              </w:rPr>
              <w:t>os.</w:t>
            </w:r>
          </w:p>
        </w:tc>
        <w:tc>
          <w:tcPr>
            <w:tcW w:w="453" w:type="pct"/>
            <w:vAlign w:val="center"/>
            <w:tcPrChange w:id="474" w:author="Ania" w:date="2019-09-25T10:31:00Z">
              <w:tcPr>
                <w:tcW w:w="463" w:type="pct"/>
                <w:vAlign w:val="center"/>
              </w:tcPr>
            </w:tcPrChange>
          </w:tcPr>
          <w:p w14:paraId="18FB2E45" w14:textId="77777777" w:rsidR="00CD2547" w:rsidRPr="00BA4803" w:rsidRDefault="00CD2547" w:rsidP="00BA4803">
            <w:pPr>
              <w:spacing w:before="0" w:line="240" w:lineRule="auto"/>
              <w:jc w:val="center"/>
              <w:rPr>
                <w:rFonts w:cs="Times New Roman"/>
              </w:rPr>
            </w:pPr>
            <w:r w:rsidRPr="00BA4803">
              <w:rPr>
                <w:rFonts w:cs="Times New Roman"/>
                <w:sz w:val="22"/>
              </w:rPr>
              <w:t>0</w:t>
            </w:r>
          </w:p>
        </w:tc>
        <w:tc>
          <w:tcPr>
            <w:tcW w:w="410" w:type="pct"/>
            <w:gridSpan w:val="2"/>
            <w:vAlign w:val="center"/>
            <w:tcPrChange w:id="475" w:author="Ania" w:date="2019-09-25T10:31:00Z">
              <w:tcPr>
                <w:tcW w:w="419" w:type="pct"/>
                <w:gridSpan w:val="2"/>
                <w:vAlign w:val="center"/>
              </w:tcPr>
            </w:tcPrChange>
          </w:tcPr>
          <w:p w14:paraId="772ADA2A" w14:textId="77777777" w:rsidR="00CD2547" w:rsidRPr="00BA4803" w:rsidRDefault="00CD2547" w:rsidP="00BA4803">
            <w:pPr>
              <w:spacing w:before="0" w:line="240" w:lineRule="auto"/>
              <w:jc w:val="center"/>
              <w:rPr>
                <w:rFonts w:cs="Times New Roman"/>
              </w:rPr>
            </w:pPr>
            <w:r w:rsidRPr="00BA4803">
              <w:rPr>
                <w:rFonts w:cs="Times New Roman"/>
                <w:sz w:val="22"/>
              </w:rPr>
              <w:t>45 000</w:t>
            </w:r>
          </w:p>
        </w:tc>
        <w:tc>
          <w:tcPr>
            <w:tcW w:w="1105" w:type="pct"/>
            <w:gridSpan w:val="2"/>
            <w:vAlign w:val="center"/>
            <w:tcPrChange w:id="476" w:author="Ania" w:date="2019-09-25T10:31:00Z">
              <w:tcPr>
                <w:tcW w:w="1081" w:type="pct"/>
                <w:gridSpan w:val="2"/>
                <w:vAlign w:val="center"/>
              </w:tcPr>
            </w:tcPrChange>
          </w:tcPr>
          <w:p w14:paraId="420079F0" w14:textId="77777777" w:rsidR="00CD2547" w:rsidRPr="00BA4803" w:rsidRDefault="003009EC" w:rsidP="006F0B5F">
            <w:pPr>
              <w:spacing w:before="0" w:line="240" w:lineRule="auto"/>
              <w:jc w:val="center"/>
              <w:rPr>
                <w:rFonts w:cs="Times New Roman"/>
              </w:rPr>
            </w:pPr>
            <w:r w:rsidRPr="003009EC">
              <w:rPr>
                <w:rFonts w:cs="Times New Roman"/>
                <w:sz w:val="22"/>
              </w:rPr>
              <w:t>Sprawozdania końcowe beneficjentów</w:t>
            </w:r>
          </w:p>
        </w:tc>
      </w:tr>
      <w:tr w:rsidR="00B5047A" w:rsidRPr="00BA4803" w14:paraId="37737507" w14:textId="77777777" w:rsidTr="00EB34DA">
        <w:trPr>
          <w:trHeight w:val="154"/>
          <w:trPrChange w:id="477" w:author="Ania" w:date="2019-09-25T10:31:00Z">
            <w:trPr>
              <w:trHeight w:val="154"/>
            </w:trPr>
          </w:trPrChange>
        </w:trPr>
        <w:tc>
          <w:tcPr>
            <w:tcW w:w="325" w:type="pct"/>
            <w:vMerge/>
            <w:shd w:val="clear" w:color="auto" w:fill="auto"/>
            <w:vAlign w:val="center"/>
            <w:tcPrChange w:id="478" w:author="Ania" w:date="2019-09-25T10:31:00Z">
              <w:tcPr>
                <w:tcW w:w="286" w:type="pct"/>
                <w:vMerge/>
                <w:shd w:val="clear" w:color="auto" w:fill="auto"/>
                <w:vAlign w:val="center"/>
              </w:tcPr>
            </w:tcPrChange>
          </w:tcPr>
          <w:p w14:paraId="2EF3BBAA" w14:textId="77777777" w:rsidR="00CD2547" w:rsidRPr="00BA4803" w:rsidRDefault="00CD2547" w:rsidP="00BA4803">
            <w:pPr>
              <w:spacing w:before="0" w:line="240" w:lineRule="auto"/>
              <w:rPr>
                <w:rFonts w:cs="Times New Roman"/>
              </w:rPr>
            </w:pPr>
          </w:p>
        </w:tc>
        <w:tc>
          <w:tcPr>
            <w:tcW w:w="1673" w:type="pct"/>
            <w:gridSpan w:val="3"/>
            <w:vAlign w:val="center"/>
            <w:tcPrChange w:id="479" w:author="Ania" w:date="2019-09-25T10:31:00Z">
              <w:tcPr>
                <w:tcW w:w="1697" w:type="pct"/>
                <w:gridSpan w:val="3"/>
                <w:vAlign w:val="center"/>
              </w:tcPr>
            </w:tcPrChange>
          </w:tcPr>
          <w:p w14:paraId="57732560" w14:textId="77777777" w:rsidR="00CD2547" w:rsidRPr="00BA4803" w:rsidRDefault="006F0B5F" w:rsidP="006F0B5F">
            <w:pPr>
              <w:spacing w:before="0" w:line="240" w:lineRule="auto"/>
              <w:jc w:val="left"/>
              <w:rPr>
                <w:rFonts w:cs="Times New Roman"/>
              </w:rPr>
            </w:pPr>
            <w:r w:rsidRPr="006F0B5F">
              <w:rPr>
                <w:rFonts w:cs="Times New Roman"/>
                <w:sz w:val="22"/>
              </w:rPr>
              <w:t>Liczba osób korzystających z nowej lub zmodernizowanej infrastruktury technicznej drogowej w zakresie włączenia społecznego</w:t>
            </w:r>
          </w:p>
        </w:tc>
        <w:tc>
          <w:tcPr>
            <w:tcW w:w="1033" w:type="pct"/>
            <w:vAlign w:val="center"/>
            <w:tcPrChange w:id="480" w:author="Ania" w:date="2019-09-25T10:31:00Z">
              <w:tcPr>
                <w:tcW w:w="1054" w:type="pct"/>
                <w:vAlign w:val="center"/>
              </w:tcPr>
            </w:tcPrChange>
          </w:tcPr>
          <w:p w14:paraId="776DABB0" w14:textId="77777777" w:rsidR="00CD2547" w:rsidRPr="00BA4803" w:rsidRDefault="003009EC" w:rsidP="00BA4803">
            <w:pPr>
              <w:spacing w:before="0" w:line="240" w:lineRule="auto"/>
              <w:jc w:val="center"/>
              <w:rPr>
                <w:rFonts w:cs="Times New Roman"/>
              </w:rPr>
            </w:pPr>
            <w:r>
              <w:rPr>
                <w:rFonts w:cs="Times New Roman"/>
                <w:sz w:val="22"/>
              </w:rPr>
              <w:t>os.</w:t>
            </w:r>
          </w:p>
        </w:tc>
        <w:tc>
          <w:tcPr>
            <w:tcW w:w="453" w:type="pct"/>
            <w:vAlign w:val="center"/>
            <w:tcPrChange w:id="481" w:author="Ania" w:date="2019-09-25T10:31:00Z">
              <w:tcPr>
                <w:tcW w:w="463" w:type="pct"/>
                <w:vAlign w:val="center"/>
              </w:tcPr>
            </w:tcPrChange>
          </w:tcPr>
          <w:p w14:paraId="45607AA5" w14:textId="77777777" w:rsidR="00CD2547" w:rsidRPr="00BA4803" w:rsidRDefault="003009EC" w:rsidP="00BA4803">
            <w:pPr>
              <w:spacing w:before="0" w:line="240" w:lineRule="auto"/>
              <w:jc w:val="center"/>
              <w:rPr>
                <w:rFonts w:cs="Times New Roman"/>
              </w:rPr>
            </w:pPr>
            <w:r>
              <w:rPr>
                <w:rFonts w:cs="Times New Roman"/>
                <w:sz w:val="22"/>
              </w:rPr>
              <w:t>0</w:t>
            </w:r>
          </w:p>
        </w:tc>
        <w:tc>
          <w:tcPr>
            <w:tcW w:w="410" w:type="pct"/>
            <w:gridSpan w:val="2"/>
            <w:vAlign w:val="center"/>
            <w:tcPrChange w:id="482" w:author="Ania" w:date="2019-09-25T10:31:00Z">
              <w:tcPr>
                <w:tcW w:w="419" w:type="pct"/>
                <w:gridSpan w:val="2"/>
                <w:vAlign w:val="center"/>
              </w:tcPr>
            </w:tcPrChange>
          </w:tcPr>
          <w:p w14:paraId="214DE196" w14:textId="77777777" w:rsidR="00CD2547" w:rsidRPr="00BA4803" w:rsidRDefault="003009EC" w:rsidP="00BA4803">
            <w:pPr>
              <w:spacing w:before="0" w:line="240" w:lineRule="auto"/>
              <w:jc w:val="center"/>
              <w:rPr>
                <w:rFonts w:cs="Times New Roman"/>
              </w:rPr>
            </w:pPr>
            <w:r>
              <w:rPr>
                <w:rFonts w:cs="Times New Roman"/>
                <w:sz w:val="22"/>
              </w:rPr>
              <w:t>92</w:t>
            </w:r>
            <w:r w:rsidR="006F0B5F">
              <w:rPr>
                <w:rFonts w:cs="Times New Roman"/>
                <w:sz w:val="22"/>
              </w:rPr>
              <w:t xml:space="preserve"> 000</w:t>
            </w:r>
          </w:p>
        </w:tc>
        <w:tc>
          <w:tcPr>
            <w:tcW w:w="1105" w:type="pct"/>
            <w:gridSpan w:val="2"/>
            <w:vAlign w:val="center"/>
            <w:tcPrChange w:id="483" w:author="Ania" w:date="2019-09-25T10:31:00Z">
              <w:tcPr>
                <w:tcW w:w="1081" w:type="pct"/>
                <w:gridSpan w:val="2"/>
                <w:vAlign w:val="center"/>
              </w:tcPr>
            </w:tcPrChange>
          </w:tcPr>
          <w:p w14:paraId="43D40292" w14:textId="77777777" w:rsidR="00CD2547" w:rsidRPr="00BA4803" w:rsidRDefault="003009EC" w:rsidP="00BA4803">
            <w:pPr>
              <w:spacing w:before="0" w:line="240" w:lineRule="auto"/>
              <w:jc w:val="center"/>
              <w:rPr>
                <w:rFonts w:cs="Times New Roman"/>
              </w:rPr>
            </w:pPr>
            <w:r w:rsidRPr="003009EC">
              <w:rPr>
                <w:rFonts w:cs="Times New Roman"/>
                <w:sz w:val="22"/>
              </w:rPr>
              <w:t>Sprawozdania końcowe beneficjentów</w:t>
            </w:r>
          </w:p>
        </w:tc>
      </w:tr>
      <w:tr w:rsidR="00B5047A" w:rsidRPr="00BA4803" w14:paraId="5E06977D" w14:textId="77777777" w:rsidTr="00EB34DA">
        <w:trPr>
          <w:trHeight w:val="1399"/>
          <w:trPrChange w:id="484" w:author="Ania" w:date="2019-09-25T10:31:00Z">
            <w:trPr>
              <w:trHeight w:val="1399"/>
            </w:trPr>
          </w:trPrChange>
        </w:trPr>
        <w:tc>
          <w:tcPr>
            <w:tcW w:w="325" w:type="pct"/>
            <w:tcBorders>
              <w:bottom w:val="single" w:sz="4" w:space="0" w:color="auto"/>
            </w:tcBorders>
            <w:shd w:val="clear" w:color="auto" w:fill="auto"/>
            <w:vAlign w:val="center"/>
            <w:tcPrChange w:id="485" w:author="Ania" w:date="2019-09-25T10:31:00Z">
              <w:tcPr>
                <w:tcW w:w="286" w:type="pct"/>
                <w:tcBorders>
                  <w:bottom w:val="single" w:sz="4" w:space="0" w:color="auto"/>
                </w:tcBorders>
                <w:shd w:val="clear" w:color="auto" w:fill="auto"/>
                <w:vAlign w:val="center"/>
              </w:tcPr>
            </w:tcPrChange>
          </w:tcPr>
          <w:p w14:paraId="635D6D26" w14:textId="77777777" w:rsidR="003009EC" w:rsidRPr="00BA4803" w:rsidRDefault="003009EC" w:rsidP="00BA4803">
            <w:pPr>
              <w:spacing w:before="0" w:line="240" w:lineRule="auto"/>
              <w:rPr>
                <w:rFonts w:cs="Times New Roman"/>
              </w:rPr>
            </w:pPr>
            <w:r>
              <w:rPr>
                <w:rFonts w:cs="Times New Roman"/>
                <w:sz w:val="22"/>
              </w:rPr>
              <w:t>w.2.1.2</w:t>
            </w:r>
          </w:p>
        </w:tc>
        <w:tc>
          <w:tcPr>
            <w:tcW w:w="1673" w:type="pct"/>
            <w:gridSpan w:val="3"/>
            <w:tcBorders>
              <w:bottom w:val="single" w:sz="4" w:space="0" w:color="auto"/>
            </w:tcBorders>
            <w:tcPrChange w:id="486" w:author="Ania" w:date="2019-09-25T10:31:00Z">
              <w:tcPr>
                <w:tcW w:w="1697" w:type="pct"/>
                <w:gridSpan w:val="3"/>
                <w:tcBorders>
                  <w:bottom w:val="single" w:sz="4" w:space="0" w:color="auto"/>
                </w:tcBorders>
              </w:tcPr>
            </w:tcPrChange>
          </w:tcPr>
          <w:p w14:paraId="12314252" w14:textId="6EC26FF7" w:rsidR="003009EC" w:rsidRPr="00BA4803" w:rsidRDefault="003009EC" w:rsidP="00DA601C">
            <w:pPr>
              <w:spacing w:before="0" w:line="240" w:lineRule="auto"/>
              <w:rPr>
                <w:rFonts w:cs="Times New Roman"/>
              </w:rPr>
            </w:pPr>
            <w:r>
              <w:rPr>
                <w:rFonts w:cs="Times New Roman"/>
                <w:sz w:val="22"/>
              </w:rPr>
              <w:t>Liczba k</w:t>
            </w:r>
            <w:r w:rsidRPr="003009EC">
              <w:rPr>
                <w:rFonts w:cs="Times New Roman"/>
                <w:sz w:val="22"/>
              </w:rPr>
              <w:t xml:space="preserve">orzystających (w ciągu pierwszych 12 miesięcy od daty zakończenia inwestycji) z wybudowanych, utworzonych, przebudowanych, wyremontowanych, zmodernizowanych, wyposażonych lub oznakowanych obiektów infrastruktury </w:t>
            </w:r>
            <w:r w:rsidR="00103BAE">
              <w:rPr>
                <w:rFonts w:cs="Times New Roman"/>
                <w:sz w:val="22"/>
              </w:rPr>
              <w:t>turystycznej</w:t>
            </w:r>
          </w:p>
        </w:tc>
        <w:tc>
          <w:tcPr>
            <w:tcW w:w="1033" w:type="pct"/>
            <w:tcBorders>
              <w:bottom w:val="single" w:sz="4" w:space="0" w:color="auto"/>
            </w:tcBorders>
            <w:vAlign w:val="center"/>
            <w:tcPrChange w:id="487" w:author="Ania" w:date="2019-09-25T10:31:00Z">
              <w:tcPr>
                <w:tcW w:w="1054" w:type="pct"/>
                <w:tcBorders>
                  <w:bottom w:val="single" w:sz="4" w:space="0" w:color="auto"/>
                </w:tcBorders>
                <w:vAlign w:val="center"/>
              </w:tcPr>
            </w:tcPrChange>
          </w:tcPr>
          <w:p w14:paraId="06C9EC67" w14:textId="77777777" w:rsidR="003009EC" w:rsidRPr="00BA4803" w:rsidRDefault="003009EC" w:rsidP="00BA4803">
            <w:pPr>
              <w:spacing w:before="0" w:line="240" w:lineRule="auto"/>
              <w:jc w:val="center"/>
              <w:rPr>
                <w:rFonts w:cs="Times New Roman"/>
              </w:rPr>
            </w:pPr>
            <w:r>
              <w:rPr>
                <w:rFonts w:cs="Times New Roman"/>
                <w:sz w:val="22"/>
              </w:rPr>
              <w:t>os</w:t>
            </w:r>
          </w:p>
        </w:tc>
        <w:tc>
          <w:tcPr>
            <w:tcW w:w="453" w:type="pct"/>
            <w:tcBorders>
              <w:bottom w:val="single" w:sz="4" w:space="0" w:color="auto"/>
            </w:tcBorders>
            <w:vAlign w:val="center"/>
            <w:tcPrChange w:id="488" w:author="Ania" w:date="2019-09-25T10:31:00Z">
              <w:tcPr>
                <w:tcW w:w="463" w:type="pct"/>
                <w:tcBorders>
                  <w:bottom w:val="single" w:sz="4" w:space="0" w:color="auto"/>
                </w:tcBorders>
                <w:vAlign w:val="center"/>
              </w:tcPr>
            </w:tcPrChange>
          </w:tcPr>
          <w:p w14:paraId="0B7EF021" w14:textId="77777777" w:rsidR="003009EC" w:rsidRPr="00BA4803" w:rsidRDefault="003009EC" w:rsidP="00BA4803">
            <w:pPr>
              <w:spacing w:before="0" w:line="240" w:lineRule="auto"/>
              <w:jc w:val="center"/>
              <w:rPr>
                <w:rFonts w:cs="Times New Roman"/>
              </w:rPr>
            </w:pPr>
            <w:r>
              <w:rPr>
                <w:rFonts w:cs="Times New Roman"/>
                <w:sz w:val="22"/>
              </w:rPr>
              <w:t>0</w:t>
            </w:r>
          </w:p>
        </w:tc>
        <w:tc>
          <w:tcPr>
            <w:tcW w:w="410" w:type="pct"/>
            <w:gridSpan w:val="2"/>
            <w:tcBorders>
              <w:bottom w:val="single" w:sz="4" w:space="0" w:color="auto"/>
            </w:tcBorders>
            <w:tcPrChange w:id="489" w:author="Ania" w:date="2019-09-25T10:31:00Z">
              <w:tcPr>
                <w:tcW w:w="419" w:type="pct"/>
                <w:gridSpan w:val="2"/>
                <w:tcBorders>
                  <w:bottom w:val="single" w:sz="4" w:space="0" w:color="auto"/>
                </w:tcBorders>
              </w:tcPr>
            </w:tcPrChange>
          </w:tcPr>
          <w:p w14:paraId="1FCEEB1F" w14:textId="77777777" w:rsidR="003009EC" w:rsidRDefault="003009EC" w:rsidP="00BA4803">
            <w:pPr>
              <w:spacing w:before="0" w:line="240" w:lineRule="auto"/>
              <w:jc w:val="center"/>
              <w:rPr>
                <w:rFonts w:cs="Times New Roman"/>
              </w:rPr>
            </w:pPr>
          </w:p>
          <w:p w14:paraId="601EC287" w14:textId="77777777" w:rsidR="003009EC" w:rsidRDefault="003009EC" w:rsidP="00BA4803">
            <w:pPr>
              <w:spacing w:before="0" w:line="240" w:lineRule="auto"/>
              <w:jc w:val="center"/>
              <w:rPr>
                <w:rFonts w:cs="Times New Roman"/>
              </w:rPr>
            </w:pPr>
          </w:p>
          <w:p w14:paraId="17198CB6" w14:textId="77777777" w:rsidR="003009EC" w:rsidRPr="00BA4803" w:rsidRDefault="006556F2" w:rsidP="00BA4803">
            <w:pPr>
              <w:spacing w:before="0" w:line="240" w:lineRule="auto"/>
              <w:jc w:val="center"/>
              <w:rPr>
                <w:rFonts w:cs="Times New Roman"/>
              </w:rPr>
            </w:pPr>
            <w:r>
              <w:rPr>
                <w:rFonts w:cs="Times New Roman"/>
                <w:sz w:val="22"/>
              </w:rPr>
              <w:t>30 000</w:t>
            </w:r>
          </w:p>
        </w:tc>
        <w:tc>
          <w:tcPr>
            <w:tcW w:w="1105" w:type="pct"/>
            <w:gridSpan w:val="2"/>
            <w:tcBorders>
              <w:bottom w:val="single" w:sz="4" w:space="0" w:color="auto"/>
            </w:tcBorders>
            <w:vAlign w:val="center"/>
            <w:tcPrChange w:id="490" w:author="Ania" w:date="2019-09-25T10:31:00Z">
              <w:tcPr>
                <w:tcW w:w="1081" w:type="pct"/>
                <w:gridSpan w:val="2"/>
                <w:tcBorders>
                  <w:bottom w:val="single" w:sz="4" w:space="0" w:color="auto"/>
                </w:tcBorders>
                <w:vAlign w:val="center"/>
              </w:tcPr>
            </w:tcPrChange>
          </w:tcPr>
          <w:p w14:paraId="4A37E986" w14:textId="77777777" w:rsidR="003009EC" w:rsidRPr="00BA4803" w:rsidRDefault="003009EC" w:rsidP="00BA4803">
            <w:pPr>
              <w:spacing w:before="0" w:line="240" w:lineRule="auto"/>
              <w:jc w:val="center"/>
              <w:rPr>
                <w:rFonts w:cs="Times New Roman"/>
              </w:rPr>
            </w:pPr>
            <w:r w:rsidRPr="003009EC">
              <w:rPr>
                <w:rFonts w:cs="Times New Roman"/>
                <w:sz w:val="22"/>
              </w:rPr>
              <w:t>Sprawozdania końcowe beneficjentów</w:t>
            </w:r>
          </w:p>
        </w:tc>
      </w:tr>
      <w:tr w:rsidR="00B5047A" w:rsidRPr="00BA4803" w14:paraId="70301BAC" w14:textId="77777777" w:rsidTr="00EB34DA">
        <w:trPr>
          <w:trHeight w:val="262"/>
          <w:trPrChange w:id="491" w:author="Ania" w:date="2019-09-25T10:31:00Z">
            <w:trPr>
              <w:trHeight w:val="262"/>
            </w:trPr>
          </w:trPrChange>
        </w:trPr>
        <w:tc>
          <w:tcPr>
            <w:tcW w:w="325" w:type="pct"/>
            <w:vMerge w:val="restart"/>
            <w:shd w:val="clear" w:color="auto" w:fill="auto"/>
            <w:vAlign w:val="center"/>
            <w:tcPrChange w:id="492" w:author="Ania" w:date="2019-09-25T10:31:00Z">
              <w:tcPr>
                <w:tcW w:w="286" w:type="pct"/>
                <w:vMerge w:val="restart"/>
                <w:shd w:val="clear" w:color="auto" w:fill="auto"/>
                <w:vAlign w:val="center"/>
              </w:tcPr>
            </w:tcPrChange>
          </w:tcPr>
          <w:p w14:paraId="3DEE8022" w14:textId="77777777" w:rsidR="00DF3814" w:rsidRPr="00BA4803" w:rsidRDefault="00DF3814" w:rsidP="00BA4803">
            <w:pPr>
              <w:spacing w:before="0" w:line="240" w:lineRule="auto"/>
              <w:rPr>
                <w:rFonts w:cs="Times New Roman"/>
              </w:rPr>
            </w:pPr>
            <w:r w:rsidRPr="00BA4803">
              <w:rPr>
                <w:rFonts w:cs="Times New Roman"/>
                <w:sz w:val="22"/>
              </w:rPr>
              <w:t>w2.2</w:t>
            </w:r>
            <w:r>
              <w:rPr>
                <w:rFonts w:cs="Times New Roman"/>
                <w:sz w:val="22"/>
              </w:rPr>
              <w:t>.1</w:t>
            </w:r>
          </w:p>
        </w:tc>
        <w:tc>
          <w:tcPr>
            <w:tcW w:w="1673" w:type="pct"/>
            <w:gridSpan w:val="3"/>
            <w:tcBorders>
              <w:bottom w:val="single" w:sz="4" w:space="0" w:color="auto"/>
            </w:tcBorders>
            <w:tcPrChange w:id="493" w:author="Ania" w:date="2019-09-25T10:31:00Z">
              <w:tcPr>
                <w:tcW w:w="1697" w:type="pct"/>
                <w:gridSpan w:val="3"/>
                <w:tcBorders>
                  <w:bottom w:val="single" w:sz="4" w:space="0" w:color="auto"/>
                </w:tcBorders>
              </w:tcPr>
            </w:tcPrChange>
          </w:tcPr>
          <w:p w14:paraId="01B67D82" w14:textId="77777777" w:rsidR="00DF3814" w:rsidRPr="00BA4803" w:rsidRDefault="00DF3814" w:rsidP="00AC0804">
            <w:pPr>
              <w:spacing w:line="240" w:lineRule="auto"/>
              <w:jc w:val="left"/>
              <w:rPr>
                <w:rFonts w:cs="Times New Roman"/>
              </w:rPr>
            </w:pPr>
            <w:r w:rsidRPr="00BA4803">
              <w:rPr>
                <w:rFonts w:cs="Times New Roman"/>
                <w:sz w:val="22"/>
              </w:rPr>
              <w:t>Liczba uczestników wydarzeń kulturalnych w ciągu roku</w:t>
            </w:r>
          </w:p>
        </w:tc>
        <w:tc>
          <w:tcPr>
            <w:tcW w:w="1033" w:type="pct"/>
            <w:tcBorders>
              <w:bottom w:val="single" w:sz="4" w:space="0" w:color="auto"/>
            </w:tcBorders>
            <w:vAlign w:val="center"/>
            <w:tcPrChange w:id="494" w:author="Ania" w:date="2019-09-25T10:31:00Z">
              <w:tcPr>
                <w:tcW w:w="1054" w:type="pct"/>
                <w:tcBorders>
                  <w:bottom w:val="single" w:sz="4" w:space="0" w:color="auto"/>
                </w:tcBorders>
                <w:vAlign w:val="center"/>
              </w:tcPr>
            </w:tcPrChange>
          </w:tcPr>
          <w:p w14:paraId="50F99FF2" w14:textId="77777777" w:rsidR="00DF3814" w:rsidRPr="00BA4803" w:rsidRDefault="00DF3814" w:rsidP="00BA4803">
            <w:pPr>
              <w:spacing w:before="0" w:line="240" w:lineRule="auto"/>
              <w:jc w:val="center"/>
              <w:rPr>
                <w:rFonts w:cs="Times New Roman"/>
              </w:rPr>
            </w:pPr>
            <w:r w:rsidRPr="00BA4803">
              <w:rPr>
                <w:rFonts w:cs="Times New Roman"/>
                <w:sz w:val="22"/>
              </w:rPr>
              <w:t>os.</w:t>
            </w:r>
          </w:p>
        </w:tc>
        <w:tc>
          <w:tcPr>
            <w:tcW w:w="453" w:type="pct"/>
            <w:tcBorders>
              <w:bottom w:val="single" w:sz="4" w:space="0" w:color="auto"/>
            </w:tcBorders>
            <w:vAlign w:val="center"/>
            <w:tcPrChange w:id="495" w:author="Ania" w:date="2019-09-25T10:31:00Z">
              <w:tcPr>
                <w:tcW w:w="463" w:type="pct"/>
                <w:tcBorders>
                  <w:bottom w:val="single" w:sz="4" w:space="0" w:color="auto"/>
                </w:tcBorders>
                <w:vAlign w:val="center"/>
              </w:tcPr>
            </w:tcPrChange>
          </w:tcPr>
          <w:p w14:paraId="1379D7D8" w14:textId="77777777" w:rsidR="00DF3814" w:rsidRPr="00BA4803" w:rsidRDefault="00DF3814" w:rsidP="00BA4803">
            <w:pPr>
              <w:spacing w:before="0" w:line="240" w:lineRule="auto"/>
              <w:jc w:val="center"/>
              <w:rPr>
                <w:rFonts w:cs="Times New Roman"/>
              </w:rPr>
            </w:pPr>
            <w:r w:rsidRPr="00BA4803">
              <w:rPr>
                <w:rFonts w:cs="Times New Roman"/>
                <w:sz w:val="22"/>
              </w:rPr>
              <w:t>0</w:t>
            </w:r>
          </w:p>
        </w:tc>
        <w:tc>
          <w:tcPr>
            <w:tcW w:w="410" w:type="pct"/>
            <w:gridSpan w:val="2"/>
            <w:tcBorders>
              <w:bottom w:val="single" w:sz="4" w:space="0" w:color="auto"/>
            </w:tcBorders>
            <w:tcPrChange w:id="496" w:author="Ania" w:date="2019-09-25T10:31:00Z">
              <w:tcPr>
                <w:tcW w:w="419" w:type="pct"/>
                <w:gridSpan w:val="2"/>
                <w:tcBorders>
                  <w:bottom w:val="single" w:sz="4" w:space="0" w:color="auto"/>
                </w:tcBorders>
              </w:tcPr>
            </w:tcPrChange>
          </w:tcPr>
          <w:p w14:paraId="445A242E" w14:textId="77777777" w:rsidR="00DF3814" w:rsidRPr="00BA4803" w:rsidRDefault="00DF3814" w:rsidP="003009EC">
            <w:pPr>
              <w:spacing w:line="240" w:lineRule="auto"/>
              <w:jc w:val="center"/>
              <w:rPr>
                <w:rFonts w:cs="Times New Roman"/>
              </w:rPr>
            </w:pPr>
            <w:r w:rsidRPr="00BA4803">
              <w:rPr>
                <w:rFonts w:cs="Times New Roman"/>
                <w:sz w:val="22"/>
              </w:rPr>
              <w:t>30 000</w:t>
            </w:r>
          </w:p>
        </w:tc>
        <w:tc>
          <w:tcPr>
            <w:tcW w:w="1105" w:type="pct"/>
            <w:gridSpan w:val="2"/>
            <w:tcBorders>
              <w:bottom w:val="single" w:sz="4" w:space="0" w:color="auto"/>
            </w:tcBorders>
            <w:vAlign w:val="center"/>
            <w:tcPrChange w:id="497" w:author="Ania" w:date="2019-09-25T10:31:00Z">
              <w:tcPr>
                <w:tcW w:w="1081" w:type="pct"/>
                <w:gridSpan w:val="2"/>
                <w:tcBorders>
                  <w:bottom w:val="single" w:sz="4" w:space="0" w:color="auto"/>
                </w:tcBorders>
                <w:vAlign w:val="center"/>
              </w:tcPr>
            </w:tcPrChange>
          </w:tcPr>
          <w:p w14:paraId="512AC0B7" w14:textId="77777777" w:rsidR="00DF3814" w:rsidRPr="00BA4803" w:rsidRDefault="00DF3814" w:rsidP="00BA4803">
            <w:pPr>
              <w:spacing w:before="0" w:line="240" w:lineRule="auto"/>
              <w:jc w:val="center"/>
              <w:rPr>
                <w:rFonts w:cs="Times New Roman"/>
              </w:rPr>
            </w:pPr>
            <w:r w:rsidRPr="003009EC">
              <w:rPr>
                <w:rFonts w:cs="Times New Roman"/>
                <w:sz w:val="22"/>
              </w:rPr>
              <w:t>Sprawozdania końcowe beneficjentów</w:t>
            </w:r>
          </w:p>
        </w:tc>
      </w:tr>
      <w:tr w:rsidR="00B5047A" w:rsidRPr="00BA4803" w14:paraId="7F9BC516" w14:textId="77777777" w:rsidTr="00EB34DA">
        <w:trPr>
          <w:trHeight w:val="262"/>
          <w:trPrChange w:id="498" w:author="Ania" w:date="2019-09-25T10:31:00Z">
            <w:trPr>
              <w:trHeight w:val="262"/>
            </w:trPr>
          </w:trPrChange>
        </w:trPr>
        <w:tc>
          <w:tcPr>
            <w:tcW w:w="325" w:type="pct"/>
            <w:vMerge/>
            <w:tcBorders>
              <w:bottom w:val="single" w:sz="4" w:space="0" w:color="auto"/>
            </w:tcBorders>
            <w:shd w:val="clear" w:color="auto" w:fill="auto"/>
            <w:vAlign w:val="center"/>
            <w:tcPrChange w:id="499" w:author="Ania" w:date="2019-09-25T10:31:00Z">
              <w:tcPr>
                <w:tcW w:w="286" w:type="pct"/>
                <w:vMerge/>
                <w:tcBorders>
                  <w:bottom w:val="single" w:sz="4" w:space="0" w:color="auto"/>
                </w:tcBorders>
                <w:shd w:val="clear" w:color="auto" w:fill="auto"/>
                <w:vAlign w:val="center"/>
              </w:tcPr>
            </w:tcPrChange>
          </w:tcPr>
          <w:p w14:paraId="00A2849B" w14:textId="77777777" w:rsidR="00DF3814" w:rsidRPr="00BA4803" w:rsidRDefault="00DF3814" w:rsidP="00BA4803">
            <w:pPr>
              <w:spacing w:before="0" w:line="240" w:lineRule="auto"/>
              <w:rPr>
                <w:rFonts w:cs="Times New Roman"/>
              </w:rPr>
            </w:pPr>
          </w:p>
        </w:tc>
        <w:tc>
          <w:tcPr>
            <w:tcW w:w="1673" w:type="pct"/>
            <w:gridSpan w:val="3"/>
            <w:tcBorders>
              <w:bottom w:val="single" w:sz="4" w:space="0" w:color="auto"/>
            </w:tcBorders>
            <w:tcPrChange w:id="500" w:author="Ania" w:date="2019-09-25T10:31:00Z">
              <w:tcPr>
                <w:tcW w:w="1697" w:type="pct"/>
                <w:gridSpan w:val="3"/>
                <w:tcBorders>
                  <w:bottom w:val="single" w:sz="4" w:space="0" w:color="auto"/>
                </w:tcBorders>
              </w:tcPr>
            </w:tcPrChange>
          </w:tcPr>
          <w:p w14:paraId="75C5F02B" w14:textId="77777777" w:rsidR="00DF3814" w:rsidRPr="00BA4803" w:rsidRDefault="00DF3814" w:rsidP="00AC0804">
            <w:pPr>
              <w:spacing w:line="240" w:lineRule="auto"/>
              <w:jc w:val="left"/>
              <w:rPr>
                <w:rFonts w:cs="Times New Roman"/>
              </w:rPr>
            </w:pPr>
            <w:r w:rsidRPr="00DF3814">
              <w:rPr>
                <w:rFonts w:cs="Times New Roman"/>
                <w:sz w:val="22"/>
              </w:rPr>
              <w:t>Liczba godzin pracy wolontariuszy zaangażowanych w realizację operacji</w:t>
            </w:r>
          </w:p>
        </w:tc>
        <w:tc>
          <w:tcPr>
            <w:tcW w:w="1033" w:type="pct"/>
            <w:tcBorders>
              <w:bottom w:val="single" w:sz="4" w:space="0" w:color="auto"/>
            </w:tcBorders>
            <w:vAlign w:val="center"/>
            <w:tcPrChange w:id="501" w:author="Ania" w:date="2019-09-25T10:31:00Z">
              <w:tcPr>
                <w:tcW w:w="1054" w:type="pct"/>
                <w:tcBorders>
                  <w:bottom w:val="single" w:sz="4" w:space="0" w:color="auto"/>
                </w:tcBorders>
                <w:vAlign w:val="center"/>
              </w:tcPr>
            </w:tcPrChange>
          </w:tcPr>
          <w:p w14:paraId="459B94DD" w14:textId="77777777" w:rsidR="00DF3814" w:rsidRPr="00BA4803" w:rsidRDefault="00DF3814" w:rsidP="00BA4803">
            <w:pPr>
              <w:spacing w:before="0" w:line="240" w:lineRule="auto"/>
              <w:jc w:val="center"/>
              <w:rPr>
                <w:rFonts w:cs="Times New Roman"/>
              </w:rPr>
            </w:pPr>
            <w:r>
              <w:rPr>
                <w:rFonts w:cs="Times New Roman"/>
                <w:sz w:val="22"/>
              </w:rPr>
              <w:t>godz.</w:t>
            </w:r>
          </w:p>
        </w:tc>
        <w:tc>
          <w:tcPr>
            <w:tcW w:w="453" w:type="pct"/>
            <w:tcBorders>
              <w:bottom w:val="single" w:sz="4" w:space="0" w:color="auto"/>
            </w:tcBorders>
            <w:vAlign w:val="center"/>
            <w:tcPrChange w:id="502" w:author="Ania" w:date="2019-09-25T10:31:00Z">
              <w:tcPr>
                <w:tcW w:w="463" w:type="pct"/>
                <w:tcBorders>
                  <w:bottom w:val="single" w:sz="4" w:space="0" w:color="auto"/>
                </w:tcBorders>
                <w:vAlign w:val="center"/>
              </w:tcPr>
            </w:tcPrChange>
          </w:tcPr>
          <w:p w14:paraId="7CAAAF3C" w14:textId="77777777" w:rsidR="00DF3814" w:rsidRPr="00BA4803" w:rsidRDefault="00DF3814" w:rsidP="00BA4803">
            <w:pPr>
              <w:spacing w:before="0" w:line="240" w:lineRule="auto"/>
              <w:jc w:val="center"/>
              <w:rPr>
                <w:rFonts w:cs="Times New Roman"/>
              </w:rPr>
            </w:pPr>
            <w:r>
              <w:rPr>
                <w:rFonts w:cs="Times New Roman"/>
                <w:sz w:val="22"/>
              </w:rPr>
              <w:t>0</w:t>
            </w:r>
          </w:p>
        </w:tc>
        <w:tc>
          <w:tcPr>
            <w:tcW w:w="410" w:type="pct"/>
            <w:gridSpan w:val="2"/>
            <w:tcBorders>
              <w:bottom w:val="single" w:sz="4" w:space="0" w:color="auto"/>
            </w:tcBorders>
            <w:tcPrChange w:id="503" w:author="Ania" w:date="2019-09-25T10:31:00Z">
              <w:tcPr>
                <w:tcW w:w="419" w:type="pct"/>
                <w:gridSpan w:val="2"/>
                <w:tcBorders>
                  <w:bottom w:val="single" w:sz="4" w:space="0" w:color="auto"/>
                </w:tcBorders>
              </w:tcPr>
            </w:tcPrChange>
          </w:tcPr>
          <w:p w14:paraId="3B117F8B" w14:textId="77777777" w:rsidR="00DF3814" w:rsidRPr="00BA4803" w:rsidRDefault="00DF3814" w:rsidP="003009EC">
            <w:pPr>
              <w:spacing w:line="240" w:lineRule="auto"/>
              <w:jc w:val="center"/>
              <w:rPr>
                <w:rFonts w:cs="Times New Roman"/>
              </w:rPr>
            </w:pPr>
            <w:r>
              <w:rPr>
                <w:rFonts w:cs="Times New Roman"/>
                <w:sz w:val="22"/>
              </w:rPr>
              <w:t>1500</w:t>
            </w:r>
          </w:p>
        </w:tc>
        <w:tc>
          <w:tcPr>
            <w:tcW w:w="1105" w:type="pct"/>
            <w:gridSpan w:val="2"/>
            <w:tcBorders>
              <w:bottom w:val="single" w:sz="4" w:space="0" w:color="auto"/>
            </w:tcBorders>
            <w:vAlign w:val="center"/>
            <w:tcPrChange w:id="504" w:author="Ania" w:date="2019-09-25T10:31:00Z">
              <w:tcPr>
                <w:tcW w:w="1081" w:type="pct"/>
                <w:gridSpan w:val="2"/>
                <w:tcBorders>
                  <w:bottom w:val="single" w:sz="4" w:space="0" w:color="auto"/>
                </w:tcBorders>
                <w:vAlign w:val="center"/>
              </w:tcPr>
            </w:tcPrChange>
          </w:tcPr>
          <w:p w14:paraId="2956BCF5" w14:textId="77777777" w:rsidR="00DF3814" w:rsidRPr="003009EC" w:rsidRDefault="00DF3814" w:rsidP="00BA4803">
            <w:pPr>
              <w:spacing w:before="0" w:line="240" w:lineRule="auto"/>
              <w:jc w:val="center"/>
              <w:rPr>
                <w:rFonts w:cs="Times New Roman"/>
              </w:rPr>
            </w:pPr>
            <w:r w:rsidRPr="00DF3814">
              <w:rPr>
                <w:rFonts w:cs="Times New Roman"/>
                <w:sz w:val="22"/>
              </w:rPr>
              <w:t>Sprawozdania końcowe beneficjentów</w:t>
            </w:r>
          </w:p>
        </w:tc>
      </w:tr>
      <w:tr w:rsidR="00B5047A" w:rsidRPr="00BA4803" w14:paraId="44DD1568" w14:textId="77777777" w:rsidTr="00EB34DA">
        <w:trPr>
          <w:trHeight w:val="262"/>
          <w:trPrChange w:id="505" w:author="Ania" w:date="2019-09-25T10:31:00Z">
            <w:trPr>
              <w:trHeight w:val="262"/>
            </w:trPr>
          </w:trPrChange>
        </w:trPr>
        <w:tc>
          <w:tcPr>
            <w:tcW w:w="325" w:type="pct"/>
            <w:tcBorders>
              <w:bottom w:val="single" w:sz="4" w:space="0" w:color="auto"/>
            </w:tcBorders>
            <w:shd w:val="clear" w:color="auto" w:fill="auto"/>
            <w:vAlign w:val="center"/>
            <w:tcPrChange w:id="506" w:author="Ania" w:date="2019-09-25T10:31:00Z">
              <w:tcPr>
                <w:tcW w:w="286" w:type="pct"/>
                <w:tcBorders>
                  <w:bottom w:val="single" w:sz="4" w:space="0" w:color="auto"/>
                </w:tcBorders>
                <w:shd w:val="clear" w:color="auto" w:fill="auto"/>
                <w:vAlign w:val="center"/>
              </w:tcPr>
            </w:tcPrChange>
          </w:tcPr>
          <w:p w14:paraId="15E4E524" w14:textId="77777777" w:rsidR="003009EC" w:rsidRPr="00BA4803" w:rsidRDefault="00AC0804" w:rsidP="00BA4803">
            <w:pPr>
              <w:spacing w:before="0" w:line="240" w:lineRule="auto"/>
              <w:rPr>
                <w:rFonts w:cs="Times New Roman"/>
              </w:rPr>
            </w:pPr>
            <w:r>
              <w:rPr>
                <w:rFonts w:cs="Times New Roman"/>
                <w:sz w:val="22"/>
              </w:rPr>
              <w:t>w2.2.2</w:t>
            </w:r>
          </w:p>
        </w:tc>
        <w:tc>
          <w:tcPr>
            <w:tcW w:w="1673" w:type="pct"/>
            <w:gridSpan w:val="3"/>
            <w:tcBorders>
              <w:bottom w:val="single" w:sz="4" w:space="0" w:color="auto"/>
            </w:tcBorders>
            <w:tcPrChange w:id="507" w:author="Ania" w:date="2019-09-25T10:31:00Z">
              <w:tcPr>
                <w:tcW w:w="1697" w:type="pct"/>
                <w:gridSpan w:val="3"/>
                <w:tcBorders>
                  <w:bottom w:val="single" w:sz="4" w:space="0" w:color="auto"/>
                </w:tcBorders>
              </w:tcPr>
            </w:tcPrChange>
          </w:tcPr>
          <w:p w14:paraId="09374B35" w14:textId="38C68A79" w:rsidR="003009EC" w:rsidRPr="00BA4803" w:rsidRDefault="00AC0804" w:rsidP="00AC0804">
            <w:pPr>
              <w:spacing w:line="240" w:lineRule="auto"/>
              <w:jc w:val="left"/>
              <w:rPr>
                <w:rFonts w:cs="Times New Roman"/>
              </w:rPr>
            </w:pPr>
            <w:r w:rsidRPr="00AC0804">
              <w:rPr>
                <w:rFonts w:cs="Times New Roman"/>
                <w:sz w:val="22"/>
              </w:rPr>
              <w:t xml:space="preserve">Liczba urzędów i organizacji </w:t>
            </w:r>
            <w:r w:rsidR="005309FB">
              <w:rPr>
                <w:rFonts w:cs="Times New Roman"/>
                <w:sz w:val="22"/>
              </w:rPr>
              <w:t xml:space="preserve"> wspartych </w:t>
            </w:r>
            <w:r w:rsidRPr="00AC0804">
              <w:rPr>
                <w:rFonts w:cs="Times New Roman"/>
                <w:sz w:val="22"/>
              </w:rPr>
              <w:t>w sprzęt</w:t>
            </w:r>
            <w:r w:rsidR="005309FB">
              <w:rPr>
                <w:rFonts w:cs="Times New Roman"/>
                <w:sz w:val="22"/>
              </w:rPr>
              <w:t xml:space="preserve">em </w:t>
            </w:r>
            <w:r w:rsidRPr="00AC0804">
              <w:rPr>
                <w:rFonts w:cs="Times New Roman"/>
                <w:sz w:val="22"/>
              </w:rPr>
              <w:t>do walki z kłusownictwem</w:t>
            </w:r>
          </w:p>
        </w:tc>
        <w:tc>
          <w:tcPr>
            <w:tcW w:w="1033" w:type="pct"/>
            <w:tcBorders>
              <w:bottom w:val="single" w:sz="4" w:space="0" w:color="auto"/>
            </w:tcBorders>
            <w:vAlign w:val="center"/>
            <w:tcPrChange w:id="508" w:author="Ania" w:date="2019-09-25T10:31:00Z">
              <w:tcPr>
                <w:tcW w:w="1054" w:type="pct"/>
                <w:tcBorders>
                  <w:bottom w:val="single" w:sz="4" w:space="0" w:color="auto"/>
                </w:tcBorders>
                <w:vAlign w:val="center"/>
              </w:tcPr>
            </w:tcPrChange>
          </w:tcPr>
          <w:p w14:paraId="294CDB6A" w14:textId="77777777" w:rsidR="003009EC" w:rsidRPr="00BA4803" w:rsidRDefault="00AC0804" w:rsidP="00BA4803">
            <w:pPr>
              <w:spacing w:before="0" w:line="240" w:lineRule="auto"/>
              <w:jc w:val="center"/>
              <w:rPr>
                <w:rFonts w:cs="Times New Roman"/>
              </w:rPr>
            </w:pPr>
            <w:r>
              <w:rPr>
                <w:rFonts w:cs="Times New Roman"/>
                <w:sz w:val="22"/>
              </w:rPr>
              <w:t>szt.</w:t>
            </w:r>
          </w:p>
        </w:tc>
        <w:tc>
          <w:tcPr>
            <w:tcW w:w="453" w:type="pct"/>
            <w:tcBorders>
              <w:bottom w:val="single" w:sz="4" w:space="0" w:color="auto"/>
            </w:tcBorders>
            <w:vAlign w:val="center"/>
            <w:tcPrChange w:id="509" w:author="Ania" w:date="2019-09-25T10:31:00Z">
              <w:tcPr>
                <w:tcW w:w="463" w:type="pct"/>
                <w:tcBorders>
                  <w:bottom w:val="single" w:sz="4" w:space="0" w:color="auto"/>
                </w:tcBorders>
                <w:vAlign w:val="center"/>
              </w:tcPr>
            </w:tcPrChange>
          </w:tcPr>
          <w:p w14:paraId="048A3CF7" w14:textId="77777777" w:rsidR="003009EC" w:rsidRPr="00BA4803" w:rsidRDefault="00AC0804" w:rsidP="00BA4803">
            <w:pPr>
              <w:spacing w:before="0" w:line="240" w:lineRule="auto"/>
              <w:jc w:val="center"/>
              <w:rPr>
                <w:rFonts w:cs="Times New Roman"/>
              </w:rPr>
            </w:pPr>
            <w:r>
              <w:rPr>
                <w:rFonts w:cs="Times New Roman"/>
                <w:sz w:val="22"/>
              </w:rPr>
              <w:t>0</w:t>
            </w:r>
          </w:p>
        </w:tc>
        <w:tc>
          <w:tcPr>
            <w:tcW w:w="410" w:type="pct"/>
            <w:gridSpan w:val="2"/>
            <w:tcBorders>
              <w:bottom w:val="single" w:sz="4" w:space="0" w:color="auto"/>
            </w:tcBorders>
            <w:tcPrChange w:id="510" w:author="Ania" w:date="2019-09-25T10:31:00Z">
              <w:tcPr>
                <w:tcW w:w="419" w:type="pct"/>
                <w:gridSpan w:val="2"/>
                <w:tcBorders>
                  <w:bottom w:val="single" w:sz="4" w:space="0" w:color="auto"/>
                </w:tcBorders>
              </w:tcPr>
            </w:tcPrChange>
          </w:tcPr>
          <w:p w14:paraId="46517FD6" w14:textId="2C4D8E77" w:rsidR="003009EC" w:rsidRPr="00BA4803" w:rsidRDefault="00E15F2A" w:rsidP="00DA601C">
            <w:pPr>
              <w:tabs>
                <w:tab w:val="left" w:pos="570"/>
                <w:tab w:val="center" w:pos="654"/>
              </w:tabs>
              <w:spacing w:line="240" w:lineRule="auto"/>
              <w:jc w:val="left"/>
              <w:rPr>
                <w:rFonts w:cs="Times New Roman"/>
              </w:rPr>
            </w:pPr>
            <w:r>
              <w:rPr>
                <w:rFonts w:cs="Times New Roman"/>
                <w:sz w:val="22"/>
              </w:rPr>
              <w:t>3</w:t>
            </w:r>
          </w:p>
        </w:tc>
        <w:tc>
          <w:tcPr>
            <w:tcW w:w="1105" w:type="pct"/>
            <w:gridSpan w:val="2"/>
            <w:tcBorders>
              <w:bottom w:val="single" w:sz="4" w:space="0" w:color="auto"/>
            </w:tcBorders>
            <w:vAlign w:val="center"/>
            <w:tcPrChange w:id="511" w:author="Ania" w:date="2019-09-25T10:31:00Z">
              <w:tcPr>
                <w:tcW w:w="1081" w:type="pct"/>
                <w:gridSpan w:val="2"/>
                <w:tcBorders>
                  <w:bottom w:val="single" w:sz="4" w:space="0" w:color="auto"/>
                </w:tcBorders>
                <w:vAlign w:val="center"/>
              </w:tcPr>
            </w:tcPrChange>
          </w:tcPr>
          <w:p w14:paraId="3FA1FFBF" w14:textId="77777777" w:rsidR="003009EC" w:rsidRPr="003009EC" w:rsidRDefault="00AC0804" w:rsidP="00BA4803">
            <w:pPr>
              <w:spacing w:before="0" w:line="240" w:lineRule="auto"/>
              <w:jc w:val="center"/>
              <w:rPr>
                <w:rFonts w:cs="Times New Roman"/>
              </w:rPr>
            </w:pPr>
            <w:r w:rsidRPr="00AC0804">
              <w:rPr>
                <w:rFonts w:cs="Times New Roman"/>
                <w:sz w:val="22"/>
              </w:rPr>
              <w:t>Sprawozdania końcowe beneficjentów</w:t>
            </w:r>
          </w:p>
        </w:tc>
      </w:tr>
      <w:tr w:rsidR="00B5047A" w:rsidRPr="00BA4803" w14:paraId="01789AE7" w14:textId="77777777" w:rsidTr="00EB34DA">
        <w:trPr>
          <w:trHeight w:val="262"/>
          <w:trPrChange w:id="512" w:author="Ania" w:date="2019-09-25T10:31:00Z">
            <w:trPr>
              <w:trHeight w:val="262"/>
            </w:trPr>
          </w:trPrChange>
        </w:trPr>
        <w:tc>
          <w:tcPr>
            <w:tcW w:w="325" w:type="pct"/>
            <w:tcBorders>
              <w:bottom w:val="single" w:sz="4" w:space="0" w:color="auto"/>
            </w:tcBorders>
            <w:shd w:val="clear" w:color="auto" w:fill="auto"/>
            <w:vAlign w:val="center"/>
            <w:tcPrChange w:id="513" w:author="Ania" w:date="2019-09-25T10:31:00Z">
              <w:tcPr>
                <w:tcW w:w="286" w:type="pct"/>
                <w:tcBorders>
                  <w:bottom w:val="single" w:sz="4" w:space="0" w:color="auto"/>
                </w:tcBorders>
                <w:shd w:val="clear" w:color="auto" w:fill="auto"/>
                <w:vAlign w:val="center"/>
              </w:tcPr>
            </w:tcPrChange>
          </w:tcPr>
          <w:p w14:paraId="708B1A82" w14:textId="77777777" w:rsidR="00AC0804" w:rsidRDefault="00AC0804" w:rsidP="00BA4803">
            <w:pPr>
              <w:spacing w:before="0" w:line="240" w:lineRule="auto"/>
              <w:rPr>
                <w:rFonts w:cs="Times New Roman"/>
              </w:rPr>
            </w:pPr>
            <w:r>
              <w:rPr>
                <w:rFonts w:cs="Times New Roman"/>
                <w:sz w:val="22"/>
              </w:rPr>
              <w:t>w2.2.3</w:t>
            </w:r>
          </w:p>
        </w:tc>
        <w:tc>
          <w:tcPr>
            <w:tcW w:w="1673" w:type="pct"/>
            <w:gridSpan w:val="3"/>
            <w:tcBorders>
              <w:bottom w:val="single" w:sz="4" w:space="0" w:color="auto"/>
            </w:tcBorders>
            <w:tcPrChange w:id="514" w:author="Ania" w:date="2019-09-25T10:31:00Z">
              <w:tcPr>
                <w:tcW w:w="1697" w:type="pct"/>
                <w:gridSpan w:val="3"/>
                <w:tcBorders>
                  <w:bottom w:val="single" w:sz="4" w:space="0" w:color="auto"/>
                </w:tcBorders>
              </w:tcPr>
            </w:tcPrChange>
          </w:tcPr>
          <w:p w14:paraId="2384E45D" w14:textId="77777777" w:rsidR="00AC0804" w:rsidRPr="00AC0804" w:rsidRDefault="00AC0804" w:rsidP="00AC0804">
            <w:pPr>
              <w:spacing w:line="240" w:lineRule="auto"/>
              <w:jc w:val="left"/>
              <w:rPr>
                <w:rFonts w:cs="Times New Roman"/>
              </w:rPr>
            </w:pPr>
            <w:r w:rsidRPr="00AC0804">
              <w:rPr>
                <w:rFonts w:cs="Times New Roman"/>
                <w:sz w:val="22"/>
              </w:rPr>
              <w:t>Liczba uczestników działań służących zachowaniu, upowszechnianiu oraz promocji rybackiego dziedzictwa kulturowego</w:t>
            </w:r>
          </w:p>
        </w:tc>
        <w:tc>
          <w:tcPr>
            <w:tcW w:w="1033" w:type="pct"/>
            <w:tcBorders>
              <w:bottom w:val="single" w:sz="4" w:space="0" w:color="auto"/>
            </w:tcBorders>
            <w:vAlign w:val="center"/>
            <w:tcPrChange w:id="515" w:author="Ania" w:date="2019-09-25T10:31:00Z">
              <w:tcPr>
                <w:tcW w:w="1054" w:type="pct"/>
                <w:tcBorders>
                  <w:bottom w:val="single" w:sz="4" w:space="0" w:color="auto"/>
                </w:tcBorders>
                <w:vAlign w:val="center"/>
              </w:tcPr>
            </w:tcPrChange>
          </w:tcPr>
          <w:p w14:paraId="3C39966E" w14:textId="77777777" w:rsidR="00AC0804" w:rsidRDefault="00AC0804" w:rsidP="00BA4803">
            <w:pPr>
              <w:spacing w:before="0" w:line="240" w:lineRule="auto"/>
              <w:jc w:val="center"/>
              <w:rPr>
                <w:rFonts w:cs="Times New Roman"/>
              </w:rPr>
            </w:pPr>
            <w:r>
              <w:rPr>
                <w:rFonts w:cs="Times New Roman"/>
                <w:sz w:val="22"/>
              </w:rPr>
              <w:t>szt.</w:t>
            </w:r>
          </w:p>
        </w:tc>
        <w:tc>
          <w:tcPr>
            <w:tcW w:w="453" w:type="pct"/>
            <w:tcBorders>
              <w:bottom w:val="single" w:sz="4" w:space="0" w:color="auto"/>
            </w:tcBorders>
            <w:vAlign w:val="center"/>
            <w:tcPrChange w:id="516" w:author="Ania" w:date="2019-09-25T10:31:00Z">
              <w:tcPr>
                <w:tcW w:w="463" w:type="pct"/>
                <w:tcBorders>
                  <w:bottom w:val="single" w:sz="4" w:space="0" w:color="auto"/>
                </w:tcBorders>
                <w:vAlign w:val="center"/>
              </w:tcPr>
            </w:tcPrChange>
          </w:tcPr>
          <w:p w14:paraId="084CE137" w14:textId="77777777" w:rsidR="00AC0804" w:rsidRDefault="00AC0804" w:rsidP="00BA4803">
            <w:pPr>
              <w:spacing w:before="0" w:line="240" w:lineRule="auto"/>
              <w:jc w:val="center"/>
              <w:rPr>
                <w:rFonts w:cs="Times New Roman"/>
              </w:rPr>
            </w:pPr>
            <w:r>
              <w:rPr>
                <w:rFonts w:cs="Times New Roman"/>
                <w:sz w:val="22"/>
              </w:rPr>
              <w:t>0</w:t>
            </w:r>
          </w:p>
        </w:tc>
        <w:tc>
          <w:tcPr>
            <w:tcW w:w="410" w:type="pct"/>
            <w:gridSpan w:val="2"/>
            <w:tcBorders>
              <w:bottom w:val="single" w:sz="4" w:space="0" w:color="auto"/>
            </w:tcBorders>
            <w:tcPrChange w:id="517" w:author="Ania" w:date="2019-09-25T10:31:00Z">
              <w:tcPr>
                <w:tcW w:w="419" w:type="pct"/>
                <w:gridSpan w:val="2"/>
                <w:tcBorders>
                  <w:bottom w:val="single" w:sz="4" w:space="0" w:color="auto"/>
                </w:tcBorders>
              </w:tcPr>
            </w:tcPrChange>
          </w:tcPr>
          <w:p w14:paraId="0868BA00" w14:textId="77777777" w:rsidR="00AC0804" w:rsidRDefault="00AC0804" w:rsidP="003009EC">
            <w:pPr>
              <w:spacing w:line="240" w:lineRule="auto"/>
              <w:jc w:val="center"/>
              <w:rPr>
                <w:rFonts w:cs="Times New Roman"/>
              </w:rPr>
            </w:pPr>
            <w:r>
              <w:rPr>
                <w:rFonts w:cs="Times New Roman"/>
                <w:sz w:val="22"/>
              </w:rPr>
              <w:t>30 000</w:t>
            </w:r>
          </w:p>
        </w:tc>
        <w:tc>
          <w:tcPr>
            <w:tcW w:w="1105" w:type="pct"/>
            <w:gridSpan w:val="2"/>
            <w:tcBorders>
              <w:bottom w:val="single" w:sz="4" w:space="0" w:color="auto"/>
            </w:tcBorders>
            <w:vAlign w:val="center"/>
            <w:tcPrChange w:id="518" w:author="Ania" w:date="2019-09-25T10:31:00Z">
              <w:tcPr>
                <w:tcW w:w="1081" w:type="pct"/>
                <w:gridSpan w:val="2"/>
                <w:tcBorders>
                  <w:bottom w:val="single" w:sz="4" w:space="0" w:color="auto"/>
                </w:tcBorders>
                <w:vAlign w:val="center"/>
              </w:tcPr>
            </w:tcPrChange>
          </w:tcPr>
          <w:p w14:paraId="34B43C43" w14:textId="77777777" w:rsidR="00AC0804" w:rsidRPr="00AC0804" w:rsidRDefault="00AC0804" w:rsidP="00BA4803">
            <w:pPr>
              <w:spacing w:before="0" w:line="240" w:lineRule="auto"/>
              <w:jc w:val="center"/>
              <w:rPr>
                <w:rFonts w:cs="Times New Roman"/>
              </w:rPr>
            </w:pPr>
            <w:r w:rsidRPr="00AC0804">
              <w:rPr>
                <w:rFonts w:cs="Times New Roman"/>
                <w:sz w:val="22"/>
              </w:rPr>
              <w:t>Sprawozdania końcowe beneficjentów</w:t>
            </w:r>
          </w:p>
        </w:tc>
      </w:tr>
      <w:tr w:rsidR="00B5047A" w:rsidRPr="00BA4803" w14:paraId="257EB903" w14:textId="77777777" w:rsidTr="00EB34DA">
        <w:trPr>
          <w:trHeight w:val="262"/>
          <w:trPrChange w:id="519" w:author="Ania" w:date="2019-09-25T10:31:00Z">
            <w:trPr>
              <w:trHeight w:val="262"/>
            </w:trPr>
          </w:trPrChange>
        </w:trPr>
        <w:tc>
          <w:tcPr>
            <w:tcW w:w="325" w:type="pct"/>
            <w:tcBorders>
              <w:bottom w:val="single" w:sz="4" w:space="0" w:color="auto"/>
            </w:tcBorders>
            <w:shd w:val="clear" w:color="auto" w:fill="auto"/>
            <w:vAlign w:val="center"/>
            <w:tcPrChange w:id="520" w:author="Ania" w:date="2019-09-25T10:31:00Z">
              <w:tcPr>
                <w:tcW w:w="286" w:type="pct"/>
                <w:tcBorders>
                  <w:bottom w:val="single" w:sz="4" w:space="0" w:color="auto"/>
                </w:tcBorders>
                <w:shd w:val="clear" w:color="auto" w:fill="auto"/>
                <w:vAlign w:val="center"/>
              </w:tcPr>
            </w:tcPrChange>
          </w:tcPr>
          <w:p w14:paraId="0ADB4B1D" w14:textId="77777777" w:rsidR="00AC0804" w:rsidRDefault="00AC0804" w:rsidP="00BA4803">
            <w:pPr>
              <w:spacing w:before="0" w:line="240" w:lineRule="auto"/>
              <w:rPr>
                <w:rFonts w:cs="Times New Roman"/>
              </w:rPr>
            </w:pPr>
            <w:r>
              <w:rPr>
                <w:rFonts w:cs="Times New Roman"/>
                <w:sz w:val="22"/>
              </w:rPr>
              <w:t>w2.3</w:t>
            </w:r>
          </w:p>
        </w:tc>
        <w:tc>
          <w:tcPr>
            <w:tcW w:w="1673" w:type="pct"/>
            <w:gridSpan w:val="3"/>
            <w:tcBorders>
              <w:bottom w:val="single" w:sz="4" w:space="0" w:color="auto"/>
            </w:tcBorders>
            <w:tcPrChange w:id="521" w:author="Ania" w:date="2019-09-25T10:31:00Z">
              <w:tcPr>
                <w:tcW w:w="1697" w:type="pct"/>
                <w:gridSpan w:val="3"/>
                <w:tcBorders>
                  <w:bottom w:val="single" w:sz="4" w:space="0" w:color="auto"/>
                </w:tcBorders>
              </w:tcPr>
            </w:tcPrChange>
          </w:tcPr>
          <w:p w14:paraId="19DD5E0C" w14:textId="77777777" w:rsidR="00AC0804" w:rsidRPr="00AC0804" w:rsidRDefault="00AC0804" w:rsidP="00AC0804">
            <w:pPr>
              <w:spacing w:line="240" w:lineRule="auto"/>
              <w:jc w:val="left"/>
              <w:rPr>
                <w:rFonts w:cs="Times New Roman"/>
              </w:rPr>
            </w:pPr>
            <w:r w:rsidRPr="00AC0804">
              <w:rPr>
                <w:rFonts w:cs="Times New Roman"/>
                <w:sz w:val="22"/>
              </w:rPr>
              <w:t>Liczba osób, które otrzymały wsparcie po uprzednim udzieleniu indywidualnego doradztwa w zakresie ubiegania się o wsparcie na realizację LSR, świadczonego w biurze LGD</w:t>
            </w:r>
          </w:p>
        </w:tc>
        <w:tc>
          <w:tcPr>
            <w:tcW w:w="1033" w:type="pct"/>
            <w:tcBorders>
              <w:bottom w:val="single" w:sz="4" w:space="0" w:color="auto"/>
            </w:tcBorders>
            <w:vAlign w:val="center"/>
            <w:tcPrChange w:id="522" w:author="Ania" w:date="2019-09-25T10:31:00Z">
              <w:tcPr>
                <w:tcW w:w="1054" w:type="pct"/>
                <w:tcBorders>
                  <w:bottom w:val="single" w:sz="4" w:space="0" w:color="auto"/>
                </w:tcBorders>
                <w:vAlign w:val="center"/>
              </w:tcPr>
            </w:tcPrChange>
          </w:tcPr>
          <w:p w14:paraId="5C6DAE6A" w14:textId="77777777" w:rsidR="00AC0804" w:rsidRDefault="00AC0804" w:rsidP="00BA4803">
            <w:pPr>
              <w:spacing w:before="0" w:line="240" w:lineRule="auto"/>
              <w:jc w:val="center"/>
              <w:rPr>
                <w:rFonts w:cs="Times New Roman"/>
              </w:rPr>
            </w:pPr>
            <w:r>
              <w:rPr>
                <w:rFonts w:cs="Times New Roman"/>
                <w:sz w:val="22"/>
              </w:rPr>
              <w:t>os.</w:t>
            </w:r>
          </w:p>
        </w:tc>
        <w:tc>
          <w:tcPr>
            <w:tcW w:w="453" w:type="pct"/>
            <w:tcBorders>
              <w:bottom w:val="single" w:sz="4" w:space="0" w:color="auto"/>
            </w:tcBorders>
            <w:vAlign w:val="center"/>
            <w:tcPrChange w:id="523" w:author="Ania" w:date="2019-09-25T10:31:00Z">
              <w:tcPr>
                <w:tcW w:w="463" w:type="pct"/>
                <w:tcBorders>
                  <w:bottom w:val="single" w:sz="4" w:space="0" w:color="auto"/>
                </w:tcBorders>
                <w:vAlign w:val="center"/>
              </w:tcPr>
            </w:tcPrChange>
          </w:tcPr>
          <w:p w14:paraId="76C8F59A" w14:textId="77777777" w:rsidR="00AC0804" w:rsidRDefault="00AC0804" w:rsidP="00BA4803">
            <w:pPr>
              <w:spacing w:before="0" w:line="240" w:lineRule="auto"/>
              <w:jc w:val="center"/>
              <w:rPr>
                <w:rFonts w:cs="Times New Roman"/>
              </w:rPr>
            </w:pPr>
            <w:r>
              <w:rPr>
                <w:rFonts w:cs="Times New Roman"/>
                <w:sz w:val="22"/>
              </w:rPr>
              <w:t>0</w:t>
            </w:r>
          </w:p>
        </w:tc>
        <w:tc>
          <w:tcPr>
            <w:tcW w:w="410" w:type="pct"/>
            <w:gridSpan w:val="2"/>
            <w:tcBorders>
              <w:bottom w:val="single" w:sz="4" w:space="0" w:color="auto"/>
            </w:tcBorders>
            <w:tcPrChange w:id="524" w:author="Ania" w:date="2019-09-25T10:31:00Z">
              <w:tcPr>
                <w:tcW w:w="419" w:type="pct"/>
                <w:gridSpan w:val="2"/>
                <w:tcBorders>
                  <w:bottom w:val="single" w:sz="4" w:space="0" w:color="auto"/>
                </w:tcBorders>
              </w:tcPr>
            </w:tcPrChange>
          </w:tcPr>
          <w:p w14:paraId="16831C6B" w14:textId="77777777" w:rsidR="00AC0804" w:rsidRDefault="00AC0804" w:rsidP="003009EC">
            <w:pPr>
              <w:spacing w:line="240" w:lineRule="auto"/>
              <w:jc w:val="center"/>
              <w:rPr>
                <w:rFonts w:cs="Times New Roman"/>
              </w:rPr>
            </w:pPr>
          </w:p>
          <w:p w14:paraId="3EE5F7EF" w14:textId="77777777" w:rsidR="00AC0804" w:rsidRDefault="00AC0804" w:rsidP="003009EC">
            <w:pPr>
              <w:spacing w:line="240" w:lineRule="auto"/>
              <w:jc w:val="center"/>
              <w:rPr>
                <w:rFonts w:cs="Times New Roman"/>
              </w:rPr>
            </w:pPr>
            <w:r>
              <w:rPr>
                <w:rFonts w:cs="Times New Roman"/>
                <w:sz w:val="22"/>
              </w:rPr>
              <w:t>60</w:t>
            </w:r>
          </w:p>
        </w:tc>
        <w:tc>
          <w:tcPr>
            <w:tcW w:w="1105" w:type="pct"/>
            <w:gridSpan w:val="2"/>
            <w:tcBorders>
              <w:bottom w:val="single" w:sz="4" w:space="0" w:color="auto"/>
            </w:tcBorders>
            <w:vAlign w:val="center"/>
            <w:tcPrChange w:id="525" w:author="Ania" w:date="2019-09-25T10:31:00Z">
              <w:tcPr>
                <w:tcW w:w="1081" w:type="pct"/>
                <w:gridSpan w:val="2"/>
                <w:tcBorders>
                  <w:bottom w:val="single" w:sz="4" w:space="0" w:color="auto"/>
                </w:tcBorders>
                <w:vAlign w:val="center"/>
              </w:tcPr>
            </w:tcPrChange>
          </w:tcPr>
          <w:p w14:paraId="1765551B" w14:textId="77777777" w:rsidR="00AC0804" w:rsidRPr="00AC0804" w:rsidRDefault="00AC0804" w:rsidP="00BA4803">
            <w:pPr>
              <w:spacing w:before="0" w:line="240" w:lineRule="auto"/>
              <w:jc w:val="center"/>
              <w:rPr>
                <w:rFonts w:cs="Times New Roman"/>
              </w:rPr>
            </w:pPr>
            <w:r w:rsidRPr="00AC0804">
              <w:rPr>
                <w:rFonts w:cs="Times New Roman"/>
                <w:sz w:val="22"/>
              </w:rPr>
              <w:t>Dane własne LGD</w:t>
            </w:r>
          </w:p>
        </w:tc>
      </w:tr>
      <w:tr w:rsidR="00B5047A" w:rsidRPr="00BA4803" w14:paraId="1F17636D" w14:textId="77777777" w:rsidTr="00EB34DA">
        <w:trPr>
          <w:trHeight w:val="270"/>
          <w:trPrChange w:id="526" w:author="Ania" w:date="2019-09-25T10:31:00Z">
            <w:trPr>
              <w:trHeight w:val="270"/>
            </w:trPr>
          </w:trPrChange>
        </w:trPr>
        <w:tc>
          <w:tcPr>
            <w:tcW w:w="325" w:type="pct"/>
            <w:vMerge w:val="restart"/>
            <w:shd w:val="clear" w:color="auto" w:fill="auto"/>
            <w:vAlign w:val="center"/>
            <w:tcPrChange w:id="527" w:author="Ania" w:date="2019-09-25T10:31:00Z">
              <w:tcPr>
                <w:tcW w:w="286" w:type="pct"/>
                <w:vMerge w:val="restart"/>
                <w:shd w:val="clear" w:color="auto" w:fill="auto"/>
                <w:vAlign w:val="center"/>
              </w:tcPr>
            </w:tcPrChange>
          </w:tcPr>
          <w:p w14:paraId="098C7784" w14:textId="77777777" w:rsidR="00AC0804" w:rsidRDefault="00AC0804" w:rsidP="00BA4803">
            <w:pPr>
              <w:spacing w:before="0" w:line="240" w:lineRule="auto"/>
              <w:rPr>
                <w:rFonts w:cs="Times New Roman"/>
              </w:rPr>
            </w:pPr>
            <w:r>
              <w:rPr>
                <w:rFonts w:cs="Times New Roman"/>
                <w:sz w:val="22"/>
              </w:rPr>
              <w:t>w2.4</w:t>
            </w:r>
          </w:p>
        </w:tc>
        <w:tc>
          <w:tcPr>
            <w:tcW w:w="1673" w:type="pct"/>
            <w:gridSpan w:val="3"/>
            <w:tcBorders>
              <w:bottom w:val="single" w:sz="4" w:space="0" w:color="auto"/>
            </w:tcBorders>
            <w:tcPrChange w:id="528" w:author="Ania" w:date="2019-09-25T10:31:00Z">
              <w:tcPr>
                <w:tcW w:w="1697" w:type="pct"/>
                <w:gridSpan w:val="3"/>
                <w:tcBorders>
                  <w:bottom w:val="single" w:sz="4" w:space="0" w:color="auto"/>
                </w:tcBorders>
              </w:tcPr>
            </w:tcPrChange>
          </w:tcPr>
          <w:p w14:paraId="6CD1CB1B" w14:textId="77777777" w:rsidR="00AC0804" w:rsidRPr="00AC0804" w:rsidRDefault="00AC0804" w:rsidP="00AC0804">
            <w:pPr>
              <w:spacing w:line="240" w:lineRule="auto"/>
              <w:jc w:val="left"/>
              <w:rPr>
                <w:rFonts w:cs="Times New Roman"/>
              </w:rPr>
            </w:pPr>
            <w:r w:rsidRPr="00AC0804">
              <w:rPr>
                <w:rFonts w:cs="Times New Roman"/>
                <w:sz w:val="22"/>
              </w:rPr>
              <w:t>Liczba osób uczestniczących w spotkaniach informacyjno – konsultacyjnych</w:t>
            </w:r>
          </w:p>
        </w:tc>
        <w:tc>
          <w:tcPr>
            <w:tcW w:w="1033" w:type="pct"/>
            <w:tcBorders>
              <w:bottom w:val="single" w:sz="4" w:space="0" w:color="auto"/>
            </w:tcBorders>
            <w:vAlign w:val="center"/>
            <w:tcPrChange w:id="529" w:author="Ania" w:date="2019-09-25T10:31:00Z">
              <w:tcPr>
                <w:tcW w:w="1054" w:type="pct"/>
                <w:tcBorders>
                  <w:bottom w:val="single" w:sz="4" w:space="0" w:color="auto"/>
                </w:tcBorders>
                <w:vAlign w:val="center"/>
              </w:tcPr>
            </w:tcPrChange>
          </w:tcPr>
          <w:p w14:paraId="4769C7F0" w14:textId="77777777" w:rsidR="00AC0804" w:rsidRDefault="00AC0804" w:rsidP="00AC0804">
            <w:pPr>
              <w:spacing w:before="0" w:line="240" w:lineRule="auto"/>
              <w:jc w:val="center"/>
              <w:rPr>
                <w:rFonts w:cs="Times New Roman"/>
              </w:rPr>
            </w:pPr>
            <w:r>
              <w:rPr>
                <w:rFonts w:cs="Times New Roman"/>
                <w:sz w:val="22"/>
              </w:rPr>
              <w:t>os.</w:t>
            </w:r>
          </w:p>
        </w:tc>
        <w:tc>
          <w:tcPr>
            <w:tcW w:w="453" w:type="pct"/>
            <w:tcBorders>
              <w:bottom w:val="single" w:sz="4" w:space="0" w:color="auto"/>
            </w:tcBorders>
            <w:vAlign w:val="center"/>
            <w:tcPrChange w:id="530" w:author="Ania" w:date="2019-09-25T10:31:00Z">
              <w:tcPr>
                <w:tcW w:w="463" w:type="pct"/>
                <w:tcBorders>
                  <w:bottom w:val="single" w:sz="4" w:space="0" w:color="auto"/>
                </w:tcBorders>
                <w:vAlign w:val="center"/>
              </w:tcPr>
            </w:tcPrChange>
          </w:tcPr>
          <w:p w14:paraId="40282937" w14:textId="77777777" w:rsidR="00AC0804" w:rsidRDefault="00AC0804" w:rsidP="00BA4803">
            <w:pPr>
              <w:spacing w:before="0" w:line="240" w:lineRule="auto"/>
              <w:jc w:val="center"/>
              <w:rPr>
                <w:rFonts w:cs="Times New Roman"/>
              </w:rPr>
            </w:pPr>
            <w:r>
              <w:rPr>
                <w:rFonts w:cs="Times New Roman"/>
                <w:sz w:val="22"/>
              </w:rPr>
              <w:t>0</w:t>
            </w:r>
          </w:p>
        </w:tc>
        <w:tc>
          <w:tcPr>
            <w:tcW w:w="410" w:type="pct"/>
            <w:gridSpan w:val="2"/>
            <w:tcBorders>
              <w:bottom w:val="single" w:sz="4" w:space="0" w:color="auto"/>
            </w:tcBorders>
            <w:tcPrChange w:id="531" w:author="Ania" w:date="2019-09-25T10:31:00Z">
              <w:tcPr>
                <w:tcW w:w="419" w:type="pct"/>
                <w:gridSpan w:val="2"/>
                <w:tcBorders>
                  <w:bottom w:val="single" w:sz="4" w:space="0" w:color="auto"/>
                </w:tcBorders>
              </w:tcPr>
            </w:tcPrChange>
          </w:tcPr>
          <w:p w14:paraId="5FC1F374" w14:textId="77777777" w:rsidR="00AC0804" w:rsidRDefault="00233091" w:rsidP="003009EC">
            <w:pPr>
              <w:spacing w:line="240" w:lineRule="auto"/>
              <w:jc w:val="center"/>
              <w:rPr>
                <w:rFonts w:cs="Times New Roman"/>
              </w:rPr>
            </w:pPr>
            <w:r>
              <w:rPr>
                <w:rFonts w:cs="Times New Roman"/>
                <w:sz w:val="22"/>
              </w:rPr>
              <w:t>700</w:t>
            </w:r>
          </w:p>
        </w:tc>
        <w:tc>
          <w:tcPr>
            <w:tcW w:w="1105" w:type="pct"/>
            <w:gridSpan w:val="2"/>
            <w:tcBorders>
              <w:bottom w:val="single" w:sz="4" w:space="0" w:color="auto"/>
            </w:tcBorders>
            <w:vAlign w:val="center"/>
            <w:tcPrChange w:id="532" w:author="Ania" w:date="2019-09-25T10:31:00Z">
              <w:tcPr>
                <w:tcW w:w="1081" w:type="pct"/>
                <w:gridSpan w:val="2"/>
                <w:tcBorders>
                  <w:bottom w:val="single" w:sz="4" w:space="0" w:color="auto"/>
                </w:tcBorders>
                <w:vAlign w:val="center"/>
              </w:tcPr>
            </w:tcPrChange>
          </w:tcPr>
          <w:p w14:paraId="2EA58621" w14:textId="77777777" w:rsidR="00AC0804" w:rsidRPr="00AC0804" w:rsidRDefault="00AC0804" w:rsidP="00BA4803">
            <w:pPr>
              <w:spacing w:before="0" w:line="240" w:lineRule="auto"/>
              <w:jc w:val="center"/>
              <w:rPr>
                <w:rFonts w:cs="Times New Roman"/>
              </w:rPr>
            </w:pPr>
            <w:r w:rsidRPr="00AC0804">
              <w:rPr>
                <w:rFonts w:cs="Times New Roman"/>
                <w:sz w:val="22"/>
              </w:rPr>
              <w:t>Dane własne LGD</w:t>
            </w:r>
          </w:p>
        </w:tc>
      </w:tr>
      <w:tr w:rsidR="00B5047A" w:rsidRPr="00BA4803" w14:paraId="58269FF0" w14:textId="77777777" w:rsidTr="00EB34DA">
        <w:trPr>
          <w:trHeight w:val="555"/>
          <w:trPrChange w:id="533" w:author="Ania" w:date="2019-09-25T10:31:00Z">
            <w:trPr>
              <w:trHeight w:val="555"/>
            </w:trPr>
          </w:trPrChange>
        </w:trPr>
        <w:tc>
          <w:tcPr>
            <w:tcW w:w="325" w:type="pct"/>
            <w:vMerge/>
            <w:tcBorders>
              <w:bottom w:val="single" w:sz="4" w:space="0" w:color="auto"/>
            </w:tcBorders>
            <w:shd w:val="clear" w:color="auto" w:fill="auto"/>
            <w:vAlign w:val="center"/>
            <w:tcPrChange w:id="534" w:author="Ania" w:date="2019-09-25T10:31:00Z">
              <w:tcPr>
                <w:tcW w:w="286" w:type="pct"/>
                <w:vMerge/>
                <w:tcBorders>
                  <w:bottom w:val="single" w:sz="4" w:space="0" w:color="auto"/>
                </w:tcBorders>
                <w:shd w:val="clear" w:color="auto" w:fill="auto"/>
                <w:vAlign w:val="center"/>
              </w:tcPr>
            </w:tcPrChange>
          </w:tcPr>
          <w:p w14:paraId="5F4E125B" w14:textId="77777777" w:rsidR="00AC0804" w:rsidRDefault="00AC0804" w:rsidP="00BA4803">
            <w:pPr>
              <w:spacing w:before="0" w:line="240" w:lineRule="auto"/>
              <w:rPr>
                <w:rFonts w:cs="Times New Roman"/>
              </w:rPr>
            </w:pPr>
          </w:p>
        </w:tc>
        <w:tc>
          <w:tcPr>
            <w:tcW w:w="1673" w:type="pct"/>
            <w:gridSpan w:val="3"/>
            <w:tcBorders>
              <w:bottom w:val="single" w:sz="4" w:space="0" w:color="auto"/>
            </w:tcBorders>
            <w:tcPrChange w:id="535" w:author="Ania" w:date="2019-09-25T10:31:00Z">
              <w:tcPr>
                <w:tcW w:w="1697" w:type="pct"/>
                <w:gridSpan w:val="3"/>
                <w:tcBorders>
                  <w:bottom w:val="single" w:sz="4" w:space="0" w:color="auto"/>
                </w:tcBorders>
              </w:tcPr>
            </w:tcPrChange>
          </w:tcPr>
          <w:p w14:paraId="51230B05" w14:textId="77777777" w:rsidR="00AC0804" w:rsidRPr="00AC0804" w:rsidRDefault="00AC0804" w:rsidP="00AC0804">
            <w:pPr>
              <w:spacing w:line="240" w:lineRule="auto"/>
              <w:jc w:val="left"/>
              <w:rPr>
                <w:rFonts w:cs="Times New Roman"/>
              </w:rPr>
            </w:pPr>
            <w:r w:rsidRPr="00AC0804">
              <w:rPr>
                <w:rFonts w:cs="Times New Roman"/>
                <w:sz w:val="22"/>
              </w:rPr>
              <w:t>Liczba osób zadowolonych ze spotkań przeprowadzonych przez LGD</w:t>
            </w:r>
          </w:p>
        </w:tc>
        <w:tc>
          <w:tcPr>
            <w:tcW w:w="1033" w:type="pct"/>
            <w:tcBorders>
              <w:bottom w:val="single" w:sz="4" w:space="0" w:color="auto"/>
            </w:tcBorders>
            <w:vAlign w:val="center"/>
            <w:tcPrChange w:id="536" w:author="Ania" w:date="2019-09-25T10:31:00Z">
              <w:tcPr>
                <w:tcW w:w="1054" w:type="pct"/>
                <w:tcBorders>
                  <w:bottom w:val="single" w:sz="4" w:space="0" w:color="auto"/>
                </w:tcBorders>
                <w:vAlign w:val="center"/>
              </w:tcPr>
            </w:tcPrChange>
          </w:tcPr>
          <w:p w14:paraId="486A901D" w14:textId="77777777" w:rsidR="00AC0804" w:rsidRDefault="00AC0804" w:rsidP="00BA4803">
            <w:pPr>
              <w:spacing w:before="0" w:line="240" w:lineRule="auto"/>
              <w:jc w:val="center"/>
              <w:rPr>
                <w:rFonts w:cs="Times New Roman"/>
              </w:rPr>
            </w:pPr>
            <w:r>
              <w:rPr>
                <w:rFonts w:cs="Times New Roman"/>
                <w:sz w:val="22"/>
              </w:rPr>
              <w:t>os.</w:t>
            </w:r>
          </w:p>
        </w:tc>
        <w:tc>
          <w:tcPr>
            <w:tcW w:w="453" w:type="pct"/>
            <w:tcBorders>
              <w:bottom w:val="single" w:sz="4" w:space="0" w:color="auto"/>
            </w:tcBorders>
            <w:vAlign w:val="center"/>
            <w:tcPrChange w:id="537" w:author="Ania" w:date="2019-09-25T10:31:00Z">
              <w:tcPr>
                <w:tcW w:w="463" w:type="pct"/>
                <w:tcBorders>
                  <w:bottom w:val="single" w:sz="4" w:space="0" w:color="auto"/>
                </w:tcBorders>
                <w:vAlign w:val="center"/>
              </w:tcPr>
            </w:tcPrChange>
          </w:tcPr>
          <w:p w14:paraId="3B278572" w14:textId="77777777" w:rsidR="00AC0804" w:rsidRDefault="00AC0804" w:rsidP="00BA4803">
            <w:pPr>
              <w:spacing w:before="0" w:line="240" w:lineRule="auto"/>
              <w:jc w:val="center"/>
              <w:rPr>
                <w:rFonts w:cs="Times New Roman"/>
              </w:rPr>
            </w:pPr>
            <w:r>
              <w:rPr>
                <w:rFonts w:cs="Times New Roman"/>
                <w:sz w:val="22"/>
              </w:rPr>
              <w:t>0</w:t>
            </w:r>
          </w:p>
        </w:tc>
        <w:tc>
          <w:tcPr>
            <w:tcW w:w="410" w:type="pct"/>
            <w:gridSpan w:val="2"/>
            <w:tcBorders>
              <w:bottom w:val="single" w:sz="4" w:space="0" w:color="auto"/>
            </w:tcBorders>
            <w:tcPrChange w:id="538" w:author="Ania" w:date="2019-09-25T10:31:00Z">
              <w:tcPr>
                <w:tcW w:w="419" w:type="pct"/>
                <w:gridSpan w:val="2"/>
                <w:tcBorders>
                  <w:bottom w:val="single" w:sz="4" w:space="0" w:color="auto"/>
                </w:tcBorders>
              </w:tcPr>
            </w:tcPrChange>
          </w:tcPr>
          <w:p w14:paraId="7637493E" w14:textId="77777777" w:rsidR="00AC0804" w:rsidRDefault="00233091" w:rsidP="003009EC">
            <w:pPr>
              <w:spacing w:line="240" w:lineRule="auto"/>
              <w:jc w:val="center"/>
              <w:rPr>
                <w:rFonts w:cs="Times New Roman"/>
              </w:rPr>
            </w:pPr>
            <w:r>
              <w:rPr>
                <w:rFonts w:cs="Times New Roman"/>
                <w:sz w:val="22"/>
              </w:rPr>
              <w:t>500</w:t>
            </w:r>
          </w:p>
        </w:tc>
        <w:tc>
          <w:tcPr>
            <w:tcW w:w="1105" w:type="pct"/>
            <w:gridSpan w:val="2"/>
            <w:tcBorders>
              <w:bottom w:val="single" w:sz="4" w:space="0" w:color="auto"/>
            </w:tcBorders>
            <w:vAlign w:val="center"/>
            <w:tcPrChange w:id="539" w:author="Ania" w:date="2019-09-25T10:31:00Z">
              <w:tcPr>
                <w:tcW w:w="1081" w:type="pct"/>
                <w:gridSpan w:val="2"/>
                <w:tcBorders>
                  <w:bottom w:val="single" w:sz="4" w:space="0" w:color="auto"/>
                </w:tcBorders>
                <w:vAlign w:val="center"/>
              </w:tcPr>
            </w:tcPrChange>
          </w:tcPr>
          <w:p w14:paraId="4201BFC4" w14:textId="77777777" w:rsidR="00AC0804" w:rsidRPr="00AC0804" w:rsidRDefault="00AC0804" w:rsidP="00BA4803">
            <w:pPr>
              <w:spacing w:before="0" w:line="240" w:lineRule="auto"/>
              <w:jc w:val="center"/>
              <w:rPr>
                <w:rFonts w:cs="Times New Roman"/>
              </w:rPr>
            </w:pPr>
            <w:r w:rsidRPr="00AC0804">
              <w:rPr>
                <w:rFonts w:cs="Times New Roman"/>
                <w:sz w:val="22"/>
              </w:rPr>
              <w:t>Dane własne LGD</w:t>
            </w:r>
          </w:p>
        </w:tc>
      </w:tr>
      <w:tr w:rsidR="00010A10" w:rsidRPr="00BA4803" w14:paraId="62F21652" w14:textId="77777777" w:rsidTr="00EB34DA">
        <w:trPr>
          <w:trHeight w:val="225"/>
          <w:trPrChange w:id="540" w:author="Ania" w:date="2019-09-25T10:31:00Z">
            <w:trPr>
              <w:trHeight w:val="225"/>
            </w:trPr>
          </w:trPrChange>
        </w:trPr>
        <w:tc>
          <w:tcPr>
            <w:tcW w:w="1042" w:type="pct"/>
            <w:gridSpan w:val="2"/>
            <w:vMerge w:val="restart"/>
            <w:shd w:val="clear" w:color="auto" w:fill="A5C249" w:themeFill="accent6"/>
            <w:vAlign w:val="center"/>
            <w:hideMark/>
            <w:tcPrChange w:id="541" w:author="Ania" w:date="2019-09-25T10:31:00Z">
              <w:tcPr>
                <w:tcW w:w="1018" w:type="pct"/>
                <w:gridSpan w:val="2"/>
                <w:vMerge w:val="restart"/>
                <w:shd w:val="clear" w:color="auto" w:fill="A5C249" w:themeFill="accent6"/>
                <w:vAlign w:val="center"/>
                <w:hideMark/>
              </w:tcPr>
            </w:tcPrChange>
          </w:tcPr>
          <w:p w14:paraId="5CD29CF1" w14:textId="77777777" w:rsidR="00010A10" w:rsidRPr="00BA4803" w:rsidRDefault="00010A10" w:rsidP="00BA4803">
            <w:pPr>
              <w:spacing w:before="0" w:line="240" w:lineRule="auto"/>
              <w:jc w:val="center"/>
              <w:rPr>
                <w:rFonts w:cs="Times New Roman"/>
                <w:color w:val="000000"/>
              </w:rPr>
            </w:pPr>
            <w:r w:rsidRPr="00BA4803">
              <w:rPr>
                <w:rFonts w:cs="Times New Roman"/>
                <w:color w:val="000000"/>
                <w:sz w:val="22"/>
              </w:rPr>
              <w:t>Przedsięwzięcia</w:t>
            </w:r>
          </w:p>
        </w:tc>
        <w:tc>
          <w:tcPr>
            <w:tcW w:w="457" w:type="pct"/>
            <w:vMerge w:val="restart"/>
            <w:shd w:val="clear" w:color="auto" w:fill="A5C249" w:themeFill="accent6"/>
            <w:vAlign w:val="center"/>
            <w:hideMark/>
            <w:tcPrChange w:id="542" w:author="Ania" w:date="2019-09-25T10:31:00Z">
              <w:tcPr>
                <w:tcW w:w="461" w:type="pct"/>
                <w:vMerge w:val="restart"/>
                <w:shd w:val="clear" w:color="auto" w:fill="A5C249" w:themeFill="accent6"/>
                <w:vAlign w:val="center"/>
                <w:hideMark/>
              </w:tcPr>
            </w:tcPrChange>
          </w:tcPr>
          <w:p w14:paraId="16DBB2D4" w14:textId="77777777" w:rsidR="00010A10" w:rsidRPr="00BA4803" w:rsidRDefault="00010A10" w:rsidP="00BA4803">
            <w:pPr>
              <w:spacing w:before="0" w:line="240" w:lineRule="auto"/>
              <w:jc w:val="center"/>
              <w:rPr>
                <w:rFonts w:cs="Times New Roman"/>
                <w:color w:val="000000"/>
              </w:rPr>
            </w:pPr>
            <w:r w:rsidRPr="00BA4803">
              <w:rPr>
                <w:rFonts w:cs="Times New Roman"/>
                <w:color w:val="000000"/>
                <w:sz w:val="22"/>
              </w:rPr>
              <w:t>Grupy docelowe</w:t>
            </w:r>
          </w:p>
        </w:tc>
        <w:tc>
          <w:tcPr>
            <w:tcW w:w="500" w:type="pct"/>
            <w:vMerge w:val="restart"/>
            <w:shd w:val="clear" w:color="auto" w:fill="A5C249" w:themeFill="accent6"/>
            <w:vAlign w:val="center"/>
            <w:hideMark/>
            <w:tcPrChange w:id="543" w:author="Ania" w:date="2019-09-25T10:31:00Z">
              <w:tcPr>
                <w:tcW w:w="504" w:type="pct"/>
                <w:vMerge w:val="restart"/>
                <w:shd w:val="clear" w:color="auto" w:fill="A5C249" w:themeFill="accent6"/>
                <w:vAlign w:val="center"/>
                <w:hideMark/>
              </w:tcPr>
            </w:tcPrChange>
          </w:tcPr>
          <w:p w14:paraId="05682A5D" w14:textId="77777777" w:rsidR="00010A10" w:rsidRPr="00BA4803" w:rsidRDefault="00010A10" w:rsidP="00BA4803">
            <w:pPr>
              <w:spacing w:before="0" w:line="240" w:lineRule="auto"/>
              <w:jc w:val="center"/>
              <w:rPr>
                <w:rFonts w:cs="Times New Roman"/>
                <w:color w:val="000000"/>
              </w:rPr>
            </w:pPr>
            <w:r w:rsidRPr="00BA4803">
              <w:rPr>
                <w:rFonts w:cs="Times New Roman"/>
                <w:color w:val="000000"/>
                <w:sz w:val="22"/>
              </w:rPr>
              <w:t xml:space="preserve"> Sposób realizacji (konkurs, projekt grantowy, operacja własna, projekt współpracy, aktywizacja itp.)</w:t>
            </w:r>
          </w:p>
        </w:tc>
        <w:tc>
          <w:tcPr>
            <w:tcW w:w="3001" w:type="pct"/>
            <w:gridSpan w:val="6"/>
            <w:shd w:val="clear" w:color="auto" w:fill="A5C249" w:themeFill="accent6"/>
            <w:vAlign w:val="center"/>
            <w:hideMark/>
            <w:tcPrChange w:id="544" w:author="Ania" w:date="2019-09-25T10:31:00Z">
              <w:tcPr>
                <w:tcW w:w="3017" w:type="pct"/>
                <w:gridSpan w:val="6"/>
                <w:shd w:val="clear" w:color="auto" w:fill="A5C249" w:themeFill="accent6"/>
                <w:vAlign w:val="center"/>
                <w:hideMark/>
              </w:tcPr>
            </w:tcPrChange>
          </w:tcPr>
          <w:p w14:paraId="082DDFDF" w14:textId="77777777" w:rsidR="00010A10" w:rsidRPr="00BA4803" w:rsidRDefault="00010A10" w:rsidP="00BA4803">
            <w:pPr>
              <w:spacing w:before="0" w:line="240" w:lineRule="auto"/>
              <w:jc w:val="center"/>
              <w:rPr>
                <w:rFonts w:cs="Times New Roman"/>
                <w:color w:val="000000"/>
              </w:rPr>
            </w:pPr>
            <w:r w:rsidRPr="00BA4803">
              <w:rPr>
                <w:rFonts w:cs="Times New Roman"/>
                <w:color w:val="000000"/>
                <w:sz w:val="22"/>
              </w:rPr>
              <w:t>Wskaźniki produktu</w:t>
            </w:r>
          </w:p>
        </w:tc>
      </w:tr>
      <w:tr w:rsidR="00B5047A" w:rsidRPr="00BA4803" w14:paraId="148F2CA5" w14:textId="77777777" w:rsidTr="00EB34DA">
        <w:trPr>
          <w:trHeight w:val="225"/>
          <w:trPrChange w:id="545" w:author="Ania" w:date="2019-09-25T10:31:00Z">
            <w:trPr>
              <w:trHeight w:val="225"/>
            </w:trPr>
          </w:trPrChange>
        </w:trPr>
        <w:tc>
          <w:tcPr>
            <w:tcW w:w="1042" w:type="pct"/>
            <w:gridSpan w:val="2"/>
            <w:vMerge/>
            <w:shd w:val="clear" w:color="auto" w:fill="A5C249" w:themeFill="accent6"/>
            <w:vAlign w:val="center"/>
            <w:hideMark/>
            <w:tcPrChange w:id="546" w:author="Ania" w:date="2019-09-25T10:31:00Z">
              <w:tcPr>
                <w:tcW w:w="1018" w:type="pct"/>
                <w:gridSpan w:val="2"/>
                <w:vMerge/>
                <w:shd w:val="clear" w:color="auto" w:fill="A5C249" w:themeFill="accent6"/>
                <w:vAlign w:val="center"/>
                <w:hideMark/>
              </w:tcPr>
            </w:tcPrChange>
          </w:tcPr>
          <w:p w14:paraId="7C4F3D59" w14:textId="77777777" w:rsidR="00010A10" w:rsidRPr="00BA4803" w:rsidRDefault="00010A10" w:rsidP="00BA4803">
            <w:pPr>
              <w:spacing w:before="0" w:line="240" w:lineRule="auto"/>
              <w:rPr>
                <w:rFonts w:cs="Times New Roman"/>
                <w:color w:val="000000"/>
              </w:rPr>
            </w:pPr>
          </w:p>
        </w:tc>
        <w:tc>
          <w:tcPr>
            <w:tcW w:w="457" w:type="pct"/>
            <w:vMerge/>
            <w:shd w:val="clear" w:color="auto" w:fill="A5C249" w:themeFill="accent6"/>
            <w:vAlign w:val="center"/>
            <w:hideMark/>
            <w:tcPrChange w:id="547" w:author="Ania" w:date="2019-09-25T10:31:00Z">
              <w:tcPr>
                <w:tcW w:w="461" w:type="pct"/>
                <w:vMerge/>
                <w:shd w:val="clear" w:color="auto" w:fill="A5C249" w:themeFill="accent6"/>
                <w:vAlign w:val="center"/>
                <w:hideMark/>
              </w:tcPr>
            </w:tcPrChange>
          </w:tcPr>
          <w:p w14:paraId="06F17F50" w14:textId="77777777" w:rsidR="00010A10" w:rsidRPr="00BA4803" w:rsidRDefault="00010A10" w:rsidP="00BA4803">
            <w:pPr>
              <w:spacing w:before="0" w:line="240" w:lineRule="auto"/>
              <w:rPr>
                <w:rFonts w:cs="Times New Roman"/>
                <w:color w:val="000000"/>
              </w:rPr>
            </w:pPr>
          </w:p>
        </w:tc>
        <w:tc>
          <w:tcPr>
            <w:tcW w:w="500" w:type="pct"/>
            <w:vMerge/>
            <w:shd w:val="clear" w:color="auto" w:fill="A5C249" w:themeFill="accent6"/>
            <w:vAlign w:val="center"/>
            <w:hideMark/>
            <w:tcPrChange w:id="548" w:author="Ania" w:date="2019-09-25T10:31:00Z">
              <w:tcPr>
                <w:tcW w:w="504" w:type="pct"/>
                <w:vMerge/>
                <w:shd w:val="clear" w:color="auto" w:fill="A5C249" w:themeFill="accent6"/>
                <w:vAlign w:val="center"/>
                <w:hideMark/>
              </w:tcPr>
            </w:tcPrChange>
          </w:tcPr>
          <w:p w14:paraId="79ADDCD3" w14:textId="77777777" w:rsidR="00010A10" w:rsidRPr="00BA4803" w:rsidRDefault="00010A10" w:rsidP="00BA4803">
            <w:pPr>
              <w:spacing w:before="0" w:line="240" w:lineRule="auto"/>
              <w:rPr>
                <w:rFonts w:cs="Times New Roman"/>
                <w:color w:val="000000"/>
              </w:rPr>
            </w:pPr>
          </w:p>
        </w:tc>
        <w:tc>
          <w:tcPr>
            <w:tcW w:w="1033" w:type="pct"/>
            <w:vMerge w:val="restart"/>
            <w:shd w:val="clear" w:color="auto" w:fill="A5C249" w:themeFill="accent6"/>
            <w:vAlign w:val="center"/>
            <w:hideMark/>
            <w:tcPrChange w:id="549" w:author="Ania" w:date="2019-09-25T10:31:00Z">
              <w:tcPr>
                <w:tcW w:w="1054" w:type="pct"/>
                <w:vMerge w:val="restart"/>
                <w:shd w:val="clear" w:color="auto" w:fill="A5C249" w:themeFill="accent6"/>
                <w:vAlign w:val="center"/>
                <w:hideMark/>
              </w:tcPr>
            </w:tcPrChange>
          </w:tcPr>
          <w:p w14:paraId="1DFD96C5" w14:textId="77777777" w:rsidR="00010A10" w:rsidRPr="00BA4803" w:rsidRDefault="00010A10" w:rsidP="00BA4803">
            <w:pPr>
              <w:spacing w:before="0" w:line="240" w:lineRule="auto"/>
              <w:jc w:val="center"/>
              <w:rPr>
                <w:rFonts w:cs="Times New Roman"/>
                <w:color w:val="000000"/>
              </w:rPr>
            </w:pPr>
            <w:r w:rsidRPr="00BA4803">
              <w:rPr>
                <w:rFonts w:cs="Times New Roman"/>
                <w:color w:val="000000"/>
                <w:sz w:val="22"/>
              </w:rPr>
              <w:t>nazwa</w:t>
            </w:r>
          </w:p>
        </w:tc>
        <w:tc>
          <w:tcPr>
            <w:tcW w:w="453" w:type="pct"/>
            <w:vMerge w:val="restart"/>
            <w:shd w:val="clear" w:color="auto" w:fill="A5C249" w:themeFill="accent6"/>
            <w:vAlign w:val="center"/>
            <w:hideMark/>
            <w:tcPrChange w:id="550" w:author="Ania" w:date="2019-09-25T10:31:00Z">
              <w:tcPr>
                <w:tcW w:w="463" w:type="pct"/>
                <w:vMerge w:val="restart"/>
                <w:shd w:val="clear" w:color="auto" w:fill="A5C249" w:themeFill="accent6"/>
                <w:vAlign w:val="center"/>
                <w:hideMark/>
              </w:tcPr>
            </w:tcPrChange>
          </w:tcPr>
          <w:p w14:paraId="248DD0D2" w14:textId="77777777" w:rsidR="00010A10" w:rsidRPr="00BA4803" w:rsidRDefault="00010A10" w:rsidP="00BA4803">
            <w:pPr>
              <w:spacing w:before="0" w:line="240" w:lineRule="auto"/>
              <w:jc w:val="center"/>
              <w:rPr>
                <w:rFonts w:cs="Times New Roman"/>
              </w:rPr>
            </w:pPr>
            <w:r w:rsidRPr="00BA4803">
              <w:rPr>
                <w:rFonts w:cs="Times New Roman"/>
                <w:sz w:val="22"/>
              </w:rPr>
              <w:t xml:space="preserve">Jednostka miary </w:t>
            </w:r>
          </w:p>
        </w:tc>
        <w:tc>
          <w:tcPr>
            <w:tcW w:w="851" w:type="pct"/>
            <w:gridSpan w:val="3"/>
            <w:shd w:val="clear" w:color="auto" w:fill="A5C249" w:themeFill="accent6"/>
            <w:vAlign w:val="center"/>
            <w:hideMark/>
            <w:tcPrChange w:id="551" w:author="Ania" w:date="2019-09-25T10:31:00Z">
              <w:tcPr>
                <w:tcW w:w="870" w:type="pct"/>
                <w:gridSpan w:val="3"/>
                <w:shd w:val="clear" w:color="auto" w:fill="A5C249" w:themeFill="accent6"/>
                <w:vAlign w:val="center"/>
                <w:hideMark/>
              </w:tcPr>
            </w:tcPrChange>
          </w:tcPr>
          <w:p w14:paraId="6F90C62D" w14:textId="77777777" w:rsidR="00010A10" w:rsidRPr="00BA4803" w:rsidRDefault="00010A10" w:rsidP="00BA4803">
            <w:pPr>
              <w:spacing w:before="0" w:line="240" w:lineRule="auto"/>
              <w:jc w:val="center"/>
              <w:rPr>
                <w:rFonts w:cs="Times New Roman"/>
                <w:color w:val="000000"/>
              </w:rPr>
            </w:pPr>
            <w:r w:rsidRPr="00BA4803">
              <w:rPr>
                <w:rFonts w:cs="Times New Roman"/>
                <w:color w:val="000000"/>
                <w:sz w:val="22"/>
              </w:rPr>
              <w:t>Wartość</w:t>
            </w:r>
          </w:p>
        </w:tc>
        <w:tc>
          <w:tcPr>
            <w:tcW w:w="664" w:type="pct"/>
            <w:vMerge w:val="restart"/>
            <w:shd w:val="clear" w:color="auto" w:fill="A5C249" w:themeFill="accent6"/>
            <w:vAlign w:val="center"/>
            <w:hideMark/>
            <w:tcPrChange w:id="552" w:author="Ania" w:date="2019-09-25T10:31:00Z">
              <w:tcPr>
                <w:tcW w:w="630" w:type="pct"/>
                <w:vMerge w:val="restart"/>
                <w:shd w:val="clear" w:color="auto" w:fill="A5C249" w:themeFill="accent6"/>
                <w:vAlign w:val="center"/>
                <w:hideMark/>
              </w:tcPr>
            </w:tcPrChange>
          </w:tcPr>
          <w:p w14:paraId="200FADE7" w14:textId="77777777" w:rsidR="00010A10" w:rsidRPr="00BA4803" w:rsidRDefault="00010A10" w:rsidP="00BA4803">
            <w:pPr>
              <w:spacing w:before="0" w:line="240" w:lineRule="auto"/>
              <w:jc w:val="center"/>
              <w:rPr>
                <w:rFonts w:cs="Times New Roman"/>
                <w:color w:val="000000"/>
              </w:rPr>
            </w:pPr>
            <w:r w:rsidRPr="00BA4803">
              <w:rPr>
                <w:rFonts w:cs="Times New Roman"/>
                <w:color w:val="000000"/>
                <w:sz w:val="22"/>
              </w:rPr>
              <w:t>Źródło danych/sposób pomiaru</w:t>
            </w:r>
          </w:p>
        </w:tc>
      </w:tr>
      <w:tr w:rsidR="00B5047A" w:rsidRPr="00BA4803" w14:paraId="76544003" w14:textId="77777777" w:rsidTr="00EB34DA">
        <w:trPr>
          <w:trHeight w:val="915"/>
          <w:trPrChange w:id="553" w:author="Ania" w:date="2019-09-25T10:31:00Z">
            <w:trPr>
              <w:trHeight w:val="915"/>
            </w:trPr>
          </w:trPrChange>
        </w:trPr>
        <w:tc>
          <w:tcPr>
            <w:tcW w:w="1042" w:type="pct"/>
            <w:gridSpan w:val="2"/>
            <w:vMerge/>
            <w:vAlign w:val="center"/>
            <w:hideMark/>
            <w:tcPrChange w:id="554" w:author="Ania" w:date="2019-09-25T10:31:00Z">
              <w:tcPr>
                <w:tcW w:w="1018" w:type="pct"/>
                <w:gridSpan w:val="2"/>
                <w:vMerge/>
                <w:vAlign w:val="center"/>
                <w:hideMark/>
              </w:tcPr>
            </w:tcPrChange>
          </w:tcPr>
          <w:p w14:paraId="53B0727C" w14:textId="77777777" w:rsidR="00010A10" w:rsidRPr="00BA4803" w:rsidRDefault="00010A10" w:rsidP="00BA4803">
            <w:pPr>
              <w:spacing w:before="0" w:line="240" w:lineRule="auto"/>
              <w:rPr>
                <w:rFonts w:cs="Times New Roman"/>
                <w:color w:val="000000"/>
              </w:rPr>
            </w:pPr>
          </w:p>
        </w:tc>
        <w:tc>
          <w:tcPr>
            <w:tcW w:w="457" w:type="pct"/>
            <w:vMerge/>
            <w:vAlign w:val="center"/>
            <w:hideMark/>
            <w:tcPrChange w:id="555" w:author="Ania" w:date="2019-09-25T10:31:00Z">
              <w:tcPr>
                <w:tcW w:w="461" w:type="pct"/>
                <w:vMerge/>
                <w:vAlign w:val="center"/>
                <w:hideMark/>
              </w:tcPr>
            </w:tcPrChange>
          </w:tcPr>
          <w:p w14:paraId="3324CFE5" w14:textId="77777777" w:rsidR="00010A10" w:rsidRPr="00BA4803" w:rsidRDefault="00010A10" w:rsidP="00BA4803">
            <w:pPr>
              <w:spacing w:before="0" w:line="240" w:lineRule="auto"/>
              <w:rPr>
                <w:rFonts w:cs="Times New Roman"/>
                <w:color w:val="000000"/>
              </w:rPr>
            </w:pPr>
          </w:p>
        </w:tc>
        <w:tc>
          <w:tcPr>
            <w:tcW w:w="500" w:type="pct"/>
            <w:vMerge/>
            <w:vAlign w:val="center"/>
            <w:hideMark/>
            <w:tcPrChange w:id="556" w:author="Ania" w:date="2019-09-25T10:31:00Z">
              <w:tcPr>
                <w:tcW w:w="504" w:type="pct"/>
                <w:vMerge/>
                <w:vAlign w:val="center"/>
                <w:hideMark/>
              </w:tcPr>
            </w:tcPrChange>
          </w:tcPr>
          <w:p w14:paraId="26485DA8" w14:textId="77777777" w:rsidR="00010A10" w:rsidRPr="00BA4803" w:rsidRDefault="00010A10" w:rsidP="00BA4803">
            <w:pPr>
              <w:spacing w:before="0" w:line="240" w:lineRule="auto"/>
              <w:rPr>
                <w:rFonts w:cs="Times New Roman"/>
                <w:color w:val="000000"/>
              </w:rPr>
            </w:pPr>
          </w:p>
        </w:tc>
        <w:tc>
          <w:tcPr>
            <w:tcW w:w="1033" w:type="pct"/>
            <w:vMerge/>
            <w:vAlign w:val="center"/>
            <w:hideMark/>
            <w:tcPrChange w:id="557" w:author="Ania" w:date="2019-09-25T10:31:00Z">
              <w:tcPr>
                <w:tcW w:w="1054" w:type="pct"/>
                <w:vMerge/>
                <w:vAlign w:val="center"/>
                <w:hideMark/>
              </w:tcPr>
            </w:tcPrChange>
          </w:tcPr>
          <w:p w14:paraId="413DCB3A" w14:textId="77777777" w:rsidR="00010A10" w:rsidRPr="00BA4803" w:rsidRDefault="00010A10" w:rsidP="00BA4803">
            <w:pPr>
              <w:spacing w:before="0" w:line="240" w:lineRule="auto"/>
              <w:rPr>
                <w:rFonts w:cs="Times New Roman"/>
                <w:color w:val="000000"/>
              </w:rPr>
            </w:pPr>
          </w:p>
        </w:tc>
        <w:tc>
          <w:tcPr>
            <w:tcW w:w="453" w:type="pct"/>
            <w:vMerge/>
            <w:vAlign w:val="center"/>
            <w:hideMark/>
            <w:tcPrChange w:id="558" w:author="Ania" w:date="2019-09-25T10:31:00Z">
              <w:tcPr>
                <w:tcW w:w="463" w:type="pct"/>
                <w:vMerge/>
                <w:vAlign w:val="center"/>
                <w:hideMark/>
              </w:tcPr>
            </w:tcPrChange>
          </w:tcPr>
          <w:p w14:paraId="7AAA37B3" w14:textId="77777777" w:rsidR="00010A10" w:rsidRPr="00BA4803" w:rsidRDefault="00010A10" w:rsidP="00BA4803">
            <w:pPr>
              <w:spacing w:before="0" w:line="240" w:lineRule="auto"/>
              <w:rPr>
                <w:rFonts w:cs="Times New Roman"/>
              </w:rPr>
            </w:pPr>
          </w:p>
        </w:tc>
        <w:tc>
          <w:tcPr>
            <w:tcW w:w="408" w:type="pct"/>
            <w:shd w:val="clear" w:color="auto" w:fill="A5C249" w:themeFill="accent6"/>
            <w:vAlign w:val="center"/>
            <w:hideMark/>
            <w:tcPrChange w:id="559" w:author="Ania" w:date="2019-09-25T10:31:00Z">
              <w:tcPr>
                <w:tcW w:w="417" w:type="pct"/>
                <w:shd w:val="clear" w:color="auto" w:fill="A5C249" w:themeFill="accent6"/>
                <w:vAlign w:val="center"/>
                <w:hideMark/>
              </w:tcPr>
            </w:tcPrChange>
          </w:tcPr>
          <w:p w14:paraId="6F27C0BD" w14:textId="77777777" w:rsidR="00010A10" w:rsidRPr="00BA4803" w:rsidRDefault="00010A10" w:rsidP="00BA4803">
            <w:pPr>
              <w:spacing w:before="0" w:line="240" w:lineRule="auto"/>
              <w:jc w:val="center"/>
              <w:rPr>
                <w:rFonts w:cs="Times New Roman"/>
                <w:color w:val="000000"/>
              </w:rPr>
            </w:pPr>
            <w:r w:rsidRPr="00BA4803">
              <w:rPr>
                <w:rFonts w:cs="Times New Roman"/>
                <w:color w:val="000000"/>
                <w:sz w:val="22"/>
              </w:rPr>
              <w:t>początkowa 2013 rok</w:t>
            </w:r>
          </w:p>
        </w:tc>
        <w:tc>
          <w:tcPr>
            <w:tcW w:w="443" w:type="pct"/>
            <w:gridSpan w:val="2"/>
            <w:shd w:val="clear" w:color="auto" w:fill="A5C249" w:themeFill="accent6"/>
            <w:vAlign w:val="center"/>
            <w:hideMark/>
            <w:tcPrChange w:id="560" w:author="Ania" w:date="2019-09-25T10:31:00Z">
              <w:tcPr>
                <w:tcW w:w="453" w:type="pct"/>
                <w:gridSpan w:val="2"/>
                <w:shd w:val="clear" w:color="auto" w:fill="A5C249" w:themeFill="accent6"/>
                <w:vAlign w:val="center"/>
                <w:hideMark/>
              </w:tcPr>
            </w:tcPrChange>
          </w:tcPr>
          <w:p w14:paraId="631A1675" w14:textId="77777777" w:rsidR="00010A10" w:rsidRPr="00BA4803" w:rsidRDefault="00010A10" w:rsidP="00BA4803">
            <w:pPr>
              <w:spacing w:before="0" w:line="240" w:lineRule="auto"/>
              <w:jc w:val="center"/>
              <w:rPr>
                <w:rFonts w:cs="Times New Roman"/>
                <w:color w:val="000000"/>
              </w:rPr>
            </w:pPr>
            <w:r w:rsidRPr="00BA4803">
              <w:rPr>
                <w:rFonts w:cs="Times New Roman"/>
                <w:color w:val="000000"/>
                <w:sz w:val="22"/>
              </w:rPr>
              <w:t>końcowa 2023 rok</w:t>
            </w:r>
          </w:p>
        </w:tc>
        <w:tc>
          <w:tcPr>
            <w:tcW w:w="664" w:type="pct"/>
            <w:vMerge/>
            <w:shd w:val="clear" w:color="auto" w:fill="A5C249" w:themeFill="accent6"/>
            <w:vAlign w:val="center"/>
            <w:hideMark/>
            <w:tcPrChange w:id="561" w:author="Ania" w:date="2019-09-25T10:31:00Z">
              <w:tcPr>
                <w:tcW w:w="630" w:type="pct"/>
                <w:vMerge/>
                <w:shd w:val="clear" w:color="auto" w:fill="A5C249" w:themeFill="accent6"/>
                <w:vAlign w:val="center"/>
                <w:hideMark/>
              </w:tcPr>
            </w:tcPrChange>
          </w:tcPr>
          <w:p w14:paraId="7ADC73D2" w14:textId="77777777" w:rsidR="00010A10" w:rsidRPr="00BA4803" w:rsidRDefault="00010A10" w:rsidP="00BA4803">
            <w:pPr>
              <w:spacing w:before="0" w:line="240" w:lineRule="auto"/>
              <w:rPr>
                <w:rFonts w:cs="Times New Roman"/>
                <w:color w:val="000000"/>
              </w:rPr>
            </w:pPr>
          </w:p>
        </w:tc>
      </w:tr>
      <w:tr w:rsidR="00B5047A" w:rsidRPr="00BA4803" w14:paraId="180E2D97" w14:textId="77777777" w:rsidTr="00EB34DA">
        <w:trPr>
          <w:trHeight w:val="1236"/>
          <w:trPrChange w:id="562" w:author="Ania" w:date="2019-09-25T10:31:00Z">
            <w:trPr>
              <w:trHeight w:val="1236"/>
            </w:trPr>
          </w:trPrChange>
        </w:trPr>
        <w:tc>
          <w:tcPr>
            <w:tcW w:w="325" w:type="pct"/>
            <w:vMerge w:val="restart"/>
            <w:shd w:val="clear" w:color="auto" w:fill="auto"/>
            <w:vAlign w:val="center"/>
            <w:tcPrChange w:id="563" w:author="Ania" w:date="2019-09-25T10:31:00Z">
              <w:tcPr>
                <w:tcW w:w="286" w:type="pct"/>
                <w:vMerge w:val="restart"/>
                <w:shd w:val="clear" w:color="auto" w:fill="auto"/>
                <w:vAlign w:val="center"/>
              </w:tcPr>
            </w:tcPrChange>
          </w:tcPr>
          <w:p w14:paraId="1928B5B1" w14:textId="77777777" w:rsidR="00186E11" w:rsidRPr="00BA4803" w:rsidRDefault="00186E11" w:rsidP="00BA4803">
            <w:pPr>
              <w:spacing w:before="0" w:line="240" w:lineRule="auto"/>
              <w:rPr>
                <w:rFonts w:cs="Times New Roman"/>
              </w:rPr>
            </w:pPr>
            <w:r w:rsidRPr="00BA4803">
              <w:rPr>
                <w:rFonts w:cs="Times New Roman"/>
                <w:sz w:val="22"/>
              </w:rPr>
              <w:t>2.1.1</w:t>
            </w:r>
          </w:p>
        </w:tc>
        <w:tc>
          <w:tcPr>
            <w:tcW w:w="717" w:type="pct"/>
            <w:vMerge w:val="restart"/>
            <w:shd w:val="clear" w:color="000000" w:fill="FFFFFF"/>
            <w:vAlign w:val="center"/>
            <w:tcPrChange w:id="564" w:author="Ania" w:date="2019-09-25T10:31:00Z">
              <w:tcPr>
                <w:tcW w:w="732" w:type="pct"/>
                <w:vMerge w:val="restart"/>
                <w:shd w:val="clear" w:color="000000" w:fill="FFFFFF"/>
                <w:vAlign w:val="center"/>
              </w:tcPr>
            </w:tcPrChange>
          </w:tcPr>
          <w:p w14:paraId="49CF11DB" w14:textId="77777777" w:rsidR="00186E11" w:rsidRPr="00BA4803" w:rsidRDefault="00186E11" w:rsidP="00BA4803">
            <w:pPr>
              <w:spacing w:before="0" w:line="240" w:lineRule="auto"/>
              <w:jc w:val="left"/>
              <w:rPr>
                <w:rFonts w:cs="Times New Roman"/>
              </w:rPr>
            </w:pPr>
            <w:r>
              <w:rPr>
                <w:rFonts w:cs="Times New Roman"/>
                <w:sz w:val="22"/>
              </w:rPr>
              <w:t>INFRASTRUKTURA OBSZARU</w:t>
            </w:r>
          </w:p>
        </w:tc>
        <w:tc>
          <w:tcPr>
            <w:tcW w:w="457" w:type="pct"/>
            <w:vMerge w:val="restart"/>
            <w:shd w:val="clear" w:color="auto" w:fill="auto"/>
            <w:vAlign w:val="center"/>
            <w:tcPrChange w:id="565" w:author="Ania" w:date="2019-09-25T10:31:00Z">
              <w:tcPr>
                <w:tcW w:w="461" w:type="pct"/>
                <w:vMerge w:val="restart"/>
                <w:shd w:val="clear" w:color="auto" w:fill="auto"/>
                <w:vAlign w:val="center"/>
              </w:tcPr>
            </w:tcPrChange>
          </w:tcPr>
          <w:p w14:paraId="27ECCE22" w14:textId="77777777" w:rsidR="00186E11" w:rsidRPr="00BA4803" w:rsidRDefault="00186E11" w:rsidP="000F5D8B">
            <w:pPr>
              <w:spacing w:before="0" w:line="240" w:lineRule="auto"/>
              <w:jc w:val="left"/>
              <w:rPr>
                <w:rFonts w:cs="Times New Roman"/>
              </w:rPr>
            </w:pPr>
            <w:r w:rsidRPr="00BA4803">
              <w:rPr>
                <w:rFonts w:cs="Times New Roman"/>
                <w:sz w:val="22"/>
              </w:rPr>
              <w:t>JST, gminy i powiaty</w:t>
            </w:r>
          </w:p>
        </w:tc>
        <w:tc>
          <w:tcPr>
            <w:tcW w:w="500" w:type="pct"/>
            <w:vMerge w:val="restart"/>
            <w:shd w:val="clear" w:color="auto" w:fill="auto"/>
            <w:vAlign w:val="center"/>
            <w:tcPrChange w:id="566" w:author="Ania" w:date="2019-09-25T10:31:00Z">
              <w:tcPr>
                <w:tcW w:w="504" w:type="pct"/>
                <w:vMerge w:val="restart"/>
                <w:shd w:val="clear" w:color="auto" w:fill="auto"/>
                <w:vAlign w:val="center"/>
              </w:tcPr>
            </w:tcPrChange>
          </w:tcPr>
          <w:p w14:paraId="42ACC472" w14:textId="77777777" w:rsidR="00186E11" w:rsidRPr="00BA4803" w:rsidRDefault="00186E11" w:rsidP="00BA4803">
            <w:pPr>
              <w:spacing w:before="0" w:line="240" w:lineRule="auto"/>
              <w:jc w:val="center"/>
              <w:rPr>
                <w:rFonts w:cs="Times New Roman"/>
                <w:i/>
                <w:color w:val="0F6FC6" w:themeColor="accent1"/>
              </w:rPr>
            </w:pPr>
            <w:r w:rsidRPr="00BA4803">
              <w:rPr>
                <w:rFonts w:cs="Times New Roman"/>
                <w:i/>
                <w:color w:val="0F6FC6" w:themeColor="accent1"/>
                <w:sz w:val="22"/>
              </w:rPr>
              <w:t>KONKURS</w:t>
            </w:r>
          </w:p>
        </w:tc>
        <w:tc>
          <w:tcPr>
            <w:tcW w:w="1033" w:type="pct"/>
            <w:shd w:val="clear" w:color="auto" w:fill="auto"/>
            <w:vAlign w:val="center"/>
            <w:tcPrChange w:id="567" w:author="Ania" w:date="2019-09-25T10:31:00Z">
              <w:tcPr>
                <w:tcW w:w="1054" w:type="pct"/>
                <w:shd w:val="clear" w:color="auto" w:fill="auto"/>
                <w:vAlign w:val="center"/>
              </w:tcPr>
            </w:tcPrChange>
          </w:tcPr>
          <w:p w14:paraId="78F917F0" w14:textId="77777777" w:rsidR="00186E11" w:rsidRPr="00BA4803" w:rsidRDefault="00186E11" w:rsidP="00BA4803">
            <w:pPr>
              <w:spacing w:before="0" w:line="240" w:lineRule="auto"/>
              <w:jc w:val="left"/>
              <w:rPr>
                <w:rFonts w:cs="Times New Roman"/>
              </w:rPr>
            </w:pPr>
            <w:r w:rsidRPr="00DF3814">
              <w:rPr>
                <w:rFonts w:cs="Times New Roman"/>
                <w:sz w:val="22"/>
              </w:rPr>
              <w:t>Długość wybudowanych lub przebudowanych dróg</w:t>
            </w:r>
          </w:p>
        </w:tc>
        <w:tc>
          <w:tcPr>
            <w:tcW w:w="453" w:type="pct"/>
            <w:shd w:val="clear" w:color="auto" w:fill="auto"/>
            <w:vAlign w:val="center"/>
            <w:tcPrChange w:id="568" w:author="Ania" w:date="2019-09-25T10:31:00Z">
              <w:tcPr>
                <w:tcW w:w="463" w:type="pct"/>
                <w:shd w:val="clear" w:color="auto" w:fill="auto"/>
                <w:vAlign w:val="center"/>
              </w:tcPr>
            </w:tcPrChange>
          </w:tcPr>
          <w:p w14:paraId="071839D1" w14:textId="77777777" w:rsidR="00186E11" w:rsidRPr="00BA4803" w:rsidRDefault="00186E11" w:rsidP="00BA4803">
            <w:pPr>
              <w:spacing w:before="0" w:line="240" w:lineRule="auto"/>
              <w:jc w:val="center"/>
              <w:rPr>
                <w:rFonts w:cs="Times New Roman"/>
              </w:rPr>
            </w:pPr>
            <w:r>
              <w:rPr>
                <w:rFonts w:cs="Times New Roman"/>
                <w:sz w:val="22"/>
              </w:rPr>
              <w:t>km</w:t>
            </w:r>
          </w:p>
        </w:tc>
        <w:tc>
          <w:tcPr>
            <w:tcW w:w="408" w:type="pct"/>
            <w:shd w:val="clear" w:color="auto" w:fill="auto"/>
            <w:vAlign w:val="center"/>
            <w:tcPrChange w:id="569" w:author="Ania" w:date="2019-09-25T10:31:00Z">
              <w:tcPr>
                <w:tcW w:w="417" w:type="pct"/>
                <w:shd w:val="clear" w:color="auto" w:fill="auto"/>
                <w:vAlign w:val="center"/>
              </w:tcPr>
            </w:tcPrChange>
          </w:tcPr>
          <w:p w14:paraId="476EC27E" w14:textId="77777777" w:rsidR="00186E11" w:rsidRPr="00BA4803" w:rsidRDefault="00186E11" w:rsidP="00BA4803">
            <w:pPr>
              <w:spacing w:before="0" w:line="240" w:lineRule="auto"/>
              <w:jc w:val="center"/>
              <w:rPr>
                <w:rFonts w:cs="Times New Roman"/>
              </w:rPr>
            </w:pPr>
            <w:r w:rsidRPr="00BA4803">
              <w:rPr>
                <w:rFonts w:cs="Times New Roman"/>
                <w:sz w:val="22"/>
              </w:rPr>
              <w:t>0</w:t>
            </w:r>
          </w:p>
        </w:tc>
        <w:tc>
          <w:tcPr>
            <w:tcW w:w="443" w:type="pct"/>
            <w:gridSpan w:val="2"/>
            <w:shd w:val="clear" w:color="000000" w:fill="FFFFFF"/>
            <w:vAlign w:val="center"/>
            <w:tcPrChange w:id="570" w:author="Ania" w:date="2019-09-25T10:31:00Z">
              <w:tcPr>
                <w:tcW w:w="453" w:type="pct"/>
                <w:gridSpan w:val="2"/>
                <w:shd w:val="clear" w:color="000000" w:fill="FFFFFF"/>
                <w:vAlign w:val="center"/>
              </w:tcPr>
            </w:tcPrChange>
          </w:tcPr>
          <w:p w14:paraId="7F28451E" w14:textId="77777777" w:rsidR="00186E11" w:rsidRPr="00BA4803" w:rsidRDefault="00186E11" w:rsidP="00DC0520">
            <w:pPr>
              <w:spacing w:before="0" w:line="240" w:lineRule="auto"/>
              <w:jc w:val="center"/>
              <w:rPr>
                <w:rFonts w:cs="Times New Roman"/>
                <w:color w:val="000000"/>
              </w:rPr>
            </w:pPr>
            <w:r>
              <w:rPr>
                <w:rFonts w:cs="Times New Roman"/>
                <w:color w:val="000000"/>
                <w:sz w:val="22"/>
              </w:rPr>
              <w:t>2</w:t>
            </w:r>
          </w:p>
        </w:tc>
        <w:tc>
          <w:tcPr>
            <w:tcW w:w="664" w:type="pct"/>
            <w:shd w:val="clear" w:color="auto" w:fill="auto"/>
            <w:vAlign w:val="center"/>
            <w:hideMark/>
            <w:tcPrChange w:id="571" w:author="Ania" w:date="2019-09-25T10:31:00Z">
              <w:tcPr>
                <w:tcW w:w="630" w:type="pct"/>
                <w:shd w:val="clear" w:color="auto" w:fill="auto"/>
                <w:vAlign w:val="center"/>
                <w:hideMark/>
              </w:tcPr>
            </w:tcPrChange>
          </w:tcPr>
          <w:p w14:paraId="46F09EF0" w14:textId="77777777" w:rsidR="00186E11" w:rsidRPr="00BA4803" w:rsidRDefault="00186E11" w:rsidP="00BA4803">
            <w:pPr>
              <w:spacing w:before="0" w:line="240" w:lineRule="auto"/>
              <w:jc w:val="center"/>
              <w:rPr>
                <w:rFonts w:cs="Times New Roman"/>
              </w:rPr>
            </w:pPr>
            <w:r w:rsidRPr="003009EC">
              <w:rPr>
                <w:rFonts w:cs="Times New Roman"/>
                <w:sz w:val="22"/>
              </w:rPr>
              <w:t>Sprawozdania końcowe beneficjentów</w:t>
            </w:r>
          </w:p>
        </w:tc>
      </w:tr>
      <w:tr w:rsidR="00B5047A" w:rsidRPr="00BA4803" w14:paraId="7671E5AB" w14:textId="77777777" w:rsidTr="00EB34DA">
        <w:trPr>
          <w:trHeight w:val="272"/>
          <w:trPrChange w:id="572" w:author="Ania" w:date="2019-09-25T10:31:00Z">
            <w:trPr>
              <w:trHeight w:val="272"/>
            </w:trPr>
          </w:trPrChange>
        </w:trPr>
        <w:tc>
          <w:tcPr>
            <w:tcW w:w="325" w:type="pct"/>
            <w:vMerge/>
            <w:shd w:val="clear" w:color="auto" w:fill="auto"/>
            <w:vAlign w:val="center"/>
            <w:tcPrChange w:id="573" w:author="Ania" w:date="2019-09-25T10:31:00Z">
              <w:tcPr>
                <w:tcW w:w="286" w:type="pct"/>
                <w:vMerge/>
                <w:shd w:val="clear" w:color="auto" w:fill="auto"/>
                <w:vAlign w:val="center"/>
              </w:tcPr>
            </w:tcPrChange>
          </w:tcPr>
          <w:p w14:paraId="72F7A982" w14:textId="77777777" w:rsidR="00186E11" w:rsidRPr="00BA4803" w:rsidRDefault="00186E11" w:rsidP="00BA4803">
            <w:pPr>
              <w:spacing w:before="0" w:line="240" w:lineRule="auto"/>
              <w:rPr>
                <w:rFonts w:cs="Times New Roman"/>
              </w:rPr>
            </w:pPr>
          </w:p>
        </w:tc>
        <w:tc>
          <w:tcPr>
            <w:tcW w:w="717" w:type="pct"/>
            <w:vMerge/>
            <w:shd w:val="clear" w:color="000000" w:fill="FFFFFF"/>
            <w:vAlign w:val="center"/>
            <w:tcPrChange w:id="574" w:author="Ania" w:date="2019-09-25T10:31:00Z">
              <w:tcPr>
                <w:tcW w:w="732" w:type="pct"/>
                <w:vMerge/>
                <w:shd w:val="clear" w:color="000000" w:fill="FFFFFF"/>
                <w:vAlign w:val="center"/>
              </w:tcPr>
            </w:tcPrChange>
          </w:tcPr>
          <w:p w14:paraId="222ECE26" w14:textId="77777777" w:rsidR="00186E11" w:rsidRDefault="00186E11" w:rsidP="00BA4803">
            <w:pPr>
              <w:spacing w:before="0" w:line="240" w:lineRule="auto"/>
              <w:jc w:val="left"/>
              <w:rPr>
                <w:rFonts w:cs="Times New Roman"/>
              </w:rPr>
            </w:pPr>
          </w:p>
        </w:tc>
        <w:tc>
          <w:tcPr>
            <w:tcW w:w="457" w:type="pct"/>
            <w:vMerge/>
            <w:shd w:val="clear" w:color="auto" w:fill="auto"/>
            <w:vAlign w:val="center"/>
            <w:tcPrChange w:id="575" w:author="Ania" w:date="2019-09-25T10:31:00Z">
              <w:tcPr>
                <w:tcW w:w="461" w:type="pct"/>
                <w:vMerge/>
                <w:shd w:val="clear" w:color="auto" w:fill="auto"/>
                <w:vAlign w:val="center"/>
              </w:tcPr>
            </w:tcPrChange>
          </w:tcPr>
          <w:p w14:paraId="78A74D43" w14:textId="77777777" w:rsidR="00186E11" w:rsidRPr="00BA4803" w:rsidRDefault="00186E11">
            <w:pPr>
              <w:spacing w:before="0" w:line="240" w:lineRule="auto"/>
              <w:jc w:val="left"/>
              <w:rPr>
                <w:rFonts w:cs="Times New Roman"/>
              </w:rPr>
            </w:pPr>
          </w:p>
        </w:tc>
        <w:tc>
          <w:tcPr>
            <w:tcW w:w="500" w:type="pct"/>
            <w:vMerge/>
            <w:shd w:val="clear" w:color="auto" w:fill="auto"/>
            <w:vAlign w:val="center"/>
            <w:tcPrChange w:id="576" w:author="Ania" w:date="2019-09-25T10:31:00Z">
              <w:tcPr>
                <w:tcW w:w="504" w:type="pct"/>
                <w:vMerge/>
                <w:shd w:val="clear" w:color="auto" w:fill="auto"/>
                <w:vAlign w:val="center"/>
              </w:tcPr>
            </w:tcPrChange>
          </w:tcPr>
          <w:p w14:paraId="454BEBCA" w14:textId="77777777" w:rsidR="00186E11" w:rsidRPr="00BA4803" w:rsidRDefault="00186E11" w:rsidP="00BA4803">
            <w:pPr>
              <w:spacing w:before="0" w:line="240" w:lineRule="auto"/>
              <w:jc w:val="center"/>
              <w:rPr>
                <w:rFonts w:cs="Times New Roman"/>
                <w:i/>
                <w:color w:val="0F6FC6" w:themeColor="accent1"/>
              </w:rPr>
            </w:pPr>
          </w:p>
        </w:tc>
        <w:tc>
          <w:tcPr>
            <w:tcW w:w="1033" w:type="pct"/>
            <w:shd w:val="clear" w:color="auto" w:fill="auto"/>
            <w:vAlign w:val="center"/>
            <w:tcPrChange w:id="577" w:author="Ania" w:date="2019-09-25T10:31:00Z">
              <w:tcPr>
                <w:tcW w:w="1054" w:type="pct"/>
                <w:shd w:val="clear" w:color="auto" w:fill="auto"/>
                <w:vAlign w:val="center"/>
              </w:tcPr>
            </w:tcPrChange>
          </w:tcPr>
          <w:p w14:paraId="0CA18651" w14:textId="77777777" w:rsidR="00186E11" w:rsidRPr="00BA4803" w:rsidRDefault="00186E11" w:rsidP="00BA4803">
            <w:pPr>
              <w:spacing w:before="0" w:line="240" w:lineRule="auto"/>
              <w:jc w:val="left"/>
              <w:rPr>
                <w:rFonts w:cs="Times New Roman"/>
              </w:rPr>
            </w:pPr>
            <w:r w:rsidRPr="00186E11">
              <w:rPr>
                <w:rFonts w:cs="Times New Roman"/>
                <w:sz w:val="22"/>
              </w:rPr>
              <w:t>Liczba nowych obiektów infrastruktury turystycznej i rekreacyjnej</w:t>
            </w:r>
          </w:p>
        </w:tc>
        <w:tc>
          <w:tcPr>
            <w:tcW w:w="453" w:type="pct"/>
            <w:shd w:val="clear" w:color="auto" w:fill="auto"/>
            <w:vAlign w:val="center"/>
            <w:tcPrChange w:id="578" w:author="Ania" w:date="2019-09-25T10:31:00Z">
              <w:tcPr>
                <w:tcW w:w="463" w:type="pct"/>
                <w:shd w:val="clear" w:color="auto" w:fill="auto"/>
                <w:vAlign w:val="center"/>
              </w:tcPr>
            </w:tcPrChange>
          </w:tcPr>
          <w:p w14:paraId="2BAA946A" w14:textId="77777777" w:rsidR="00186E11" w:rsidRPr="00BA4803" w:rsidRDefault="00186E11" w:rsidP="00BA4803">
            <w:pPr>
              <w:spacing w:before="0" w:line="240" w:lineRule="auto"/>
              <w:jc w:val="center"/>
              <w:rPr>
                <w:rFonts w:cs="Times New Roman"/>
              </w:rPr>
            </w:pPr>
            <w:r>
              <w:rPr>
                <w:rFonts w:cs="Times New Roman"/>
                <w:sz w:val="22"/>
              </w:rPr>
              <w:t>szt.</w:t>
            </w:r>
          </w:p>
        </w:tc>
        <w:tc>
          <w:tcPr>
            <w:tcW w:w="408" w:type="pct"/>
            <w:shd w:val="clear" w:color="auto" w:fill="auto"/>
            <w:vAlign w:val="center"/>
            <w:tcPrChange w:id="579" w:author="Ania" w:date="2019-09-25T10:31:00Z">
              <w:tcPr>
                <w:tcW w:w="417" w:type="pct"/>
                <w:shd w:val="clear" w:color="auto" w:fill="auto"/>
                <w:vAlign w:val="center"/>
              </w:tcPr>
            </w:tcPrChange>
          </w:tcPr>
          <w:p w14:paraId="4A0C68D2" w14:textId="77777777" w:rsidR="00186E11" w:rsidRPr="00BA4803" w:rsidRDefault="00186E11" w:rsidP="00BA4803">
            <w:pPr>
              <w:spacing w:before="0" w:line="240" w:lineRule="auto"/>
              <w:jc w:val="center"/>
              <w:rPr>
                <w:rFonts w:cs="Times New Roman"/>
              </w:rPr>
            </w:pPr>
            <w:r>
              <w:rPr>
                <w:rFonts w:cs="Times New Roman"/>
                <w:sz w:val="22"/>
              </w:rPr>
              <w:t>0</w:t>
            </w:r>
          </w:p>
        </w:tc>
        <w:tc>
          <w:tcPr>
            <w:tcW w:w="443" w:type="pct"/>
            <w:gridSpan w:val="2"/>
            <w:shd w:val="clear" w:color="000000" w:fill="FFFFFF"/>
            <w:vAlign w:val="center"/>
            <w:tcPrChange w:id="580" w:author="Ania" w:date="2019-09-25T10:31:00Z">
              <w:tcPr>
                <w:tcW w:w="453" w:type="pct"/>
                <w:gridSpan w:val="2"/>
                <w:shd w:val="clear" w:color="000000" w:fill="FFFFFF"/>
                <w:vAlign w:val="center"/>
              </w:tcPr>
            </w:tcPrChange>
          </w:tcPr>
          <w:p w14:paraId="591E109C" w14:textId="77777777" w:rsidR="00186E11" w:rsidRPr="00BA4803" w:rsidRDefault="00186E11" w:rsidP="00DC0520">
            <w:pPr>
              <w:spacing w:before="0" w:line="240" w:lineRule="auto"/>
              <w:jc w:val="center"/>
              <w:rPr>
                <w:rFonts w:cs="Times New Roman"/>
                <w:color w:val="000000"/>
              </w:rPr>
            </w:pPr>
            <w:r>
              <w:rPr>
                <w:rFonts w:cs="Times New Roman"/>
                <w:color w:val="000000"/>
                <w:sz w:val="22"/>
              </w:rPr>
              <w:t>5</w:t>
            </w:r>
          </w:p>
        </w:tc>
        <w:tc>
          <w:tcPr>
            <w:tcW w:w="664" w:type="pct"/>
            <w:shd w:val="clear" w:color="auto" w:fill="auto"/>
            <w:vAlign w:val="center"/>
            <w:tcPrChange w:id="581" w:author="Ania" w:date="2019-09-25T10:31:00Z">
              <w:tcPr>
                <w:tcW w:w="630" w:type="pct"/>
                <w:shd w:val="clear" w:color="auto" w:fill="auto"/>
                <w:vAlign w:val="center"/>
              </w:tcPr>
            </w:tcPrChange>
          </w:tcPr>
          <w:p w14:paraId="71702615" w14:textId="77777777" w:rsidR="00186E11" w:rsidRPr="003009EC" w:rsidRDefault="00186E11" w:rsidP="00BA4803">
            <w:pPr>
              <w:spacing w:before="0" w:line="240" w:lineRule="auto"/>
              <w:jc w:val="center"/>
              <w:rPr>
                <w:rFonts w:cs="Times New Roman"/>
              </w:rPr>
            </w:pPr>
            <w:r w:rsidRPr="00DC0520">
              <w:rPr>
                <w:rFonts w:cs="Times New Roman"/>
                <w:sz w:val="22"/>
              </w:rPr>
              <w:t>Sprawozdania końcowe beneficjentów</w:t>
            </w:r>
          </w:p>
        </w:tc>
      </w:tr>
      <w:tr w:rsidR="00B5047A" w:rsidRPr="00BA4803" w14:paraId="71041891" w14:textId="77777777" w:rsidTr="00EB34DA">
        <w:trPr>
          <w:trHeight w:val="272"/>
          <w:trPrChange w:id="582" w:author="Ania" w:date="2019-09-25T10:31:00Z">
            <w:trPr>
              <w:trHeight w:val="272"/>
            </w:trPr>
          </w:trPrChange>
        </w:trPr>
        <w:tc>
          <w:tcPr>
            <w:tcW w:w="325" w:type="pct"/>
            <w:vMerge/>
            <w:shd w:val="clear" w:color="auto" w:fill="auto"/>
            <w:vAlign w:val="center"/>
            <w:tcPrChange w:id="583" w:author="Ania" w:date="2019-09-25T10:31:00Z">
              <w:tcPr>
                <w:tcW w:w="286" w:type="pct"/>
                <w:vMerge/>
                <w:shd w:val="clear" w:color="auto" w:fill="auto"/>
                <w:vAlign w:val="center"/>
              </w:tcPr>
            </w:tcPrChange>
          </w:tcPr>
          <w:p w14:paraId="0A84BCA6" w14:textId="77777777" w:rsidR="00186E11" w:rsidRPr="00BA4803" w:rsidRDefault="00186E11" w:rsidP="00BA4803">
            <w:pPr>
              <w:spacing w:before="0" w:line="240" w:lineRule="auto"/>
              <w:rPr>
                <w:rFonts w:cs="Times New Roman"/>
              </w:rPr>
            </w:pPr>
          </w:p>
        </w:tc>
        <w:tc>
          <w:tcPr>
            <w:tcW w:w="717" w:type="pct"/>
            <w:vMerge/>
            <w:shd w:val="clear" w:color="000000" w:fill="FFFFFF"/>
            <w:vAlign w:val="center"/>
            <w:tcPrChange w:id="584" w:author="Ania" w:date="2019-09-25T10:31:00Z">
              <w:tcPr>
                <w:tcW w:w="732" w:type="pct"/>
                <w:vMerge/>
                <w:shd w:val="clear" w:color="000000" w:fill="FFFFFF"/>
                <w:vAlign w:val="center"/>
              </w:tcPr>
            </w:tcPrChange>
          </w:tcPr>
          <w:p w14:paraId="2145D298" w14:textId="77777777" w:rsidR="00186E11" w:rsidRDefault="00186E11" w:rsidP="00BA4803">
            <w:pPr>
              <w:spacing w:before="0" w:line="240" w:lineRule="auto"/>
              <w:jc w:val="left"/>
              <w:rPr>
                <w:rFonts w:cs="Times New Roman"/>
              </w:rPr>
            </w:pPr>
          </w:p>
        </w:tc>
        <w:tc>
          <w:tcPr>
            <w:tcW w:w="457" w:type="pct"/>
            <w:vMerge/>
            <w:shd w:val="clear" w:color="auto" w:fill="auto"/>
            <w:vAlign w:val="center"/>
            <w:tcPrChange w:id="585" w:author="Ania" w:date="2019-09-25T10:31:00Z">
              <w:tcPr>
                <w:tcW w:w="461" w:type="pct"/>
                <w:vMerge/>
                <w:shd w:val="clear" w:color="auto" w:fill="auto"/>
                <w:vAlign w:val="center"/>
              </w:tcPr>
            </w:tcPrChange>
          </w:tcPr>
          <w:p w14:paraId="0EACE418" w14:textId="77777777" w:rsidR="00186E11" w:rsidRPr="00BA4803" w:rsidRDefault="00186E11">
            <w:pPr>
              <w:spacing w:before="0" w:line="240" w:lineRule="auto"/>
              <w:jc w:val="left"/>
              <w:rPr>
                <w:rFonts w:cs="Times New Roman"/>
              </w:rPr>
            </w:pPr>
          </w:p>
        </w:tc>
        <w:tc>
          <w:tcPr>
            <w:tcW w:w="500" w:type="pct"/>
            <w:vMerge/>
            <w:shd w:val="clear" w:color="auto" w:fill="auto"/>
            <w:vAlign w:val="center"/>
            <w:tcPrChange w:id="586" w:author="Ania" w:date="2019-09-25T10:31:00Z">
              <w:tcPr>
                <w:tcW w:w="504" w:type="pct"/>
                <w:vMerge/>
                <w:shd w:val="clear" w:color="auto" w:fill="auto"/>
                <w:vAlign w:val="center"/>
              </w:tcPr>
            </w:tcPrChange>
          </w:tcPr>
          <w:p w14:paraId="19B71C27" w14:textId="77777777" w:rsidR="00186E11" w:rsidRPr="00BA4803" w:rsidRDefault="00186E11" w:rsidP="00BA4803">
            <w:pPr>
              <w:spacing w:before="0" w:line="240" w:lineRule="auto"/>
              <w:jc w:val="center"/>
              <w:rPr>
                <w:rFonts w:cs="Times New Roman"/>
                <w:i/>
                <w:color w:val="0F6FC6" w:themeColor="accent1"/>
              </w:rPr>
            </w:pPr>
          </w:p>
        </w:tc>
        <w:tc>
          <w:tcPr>
            <w:tcW w:w="1033" w:type="pct"/>
            <w:shd w:val="clear" w:color="auto" w:fill="auto"/>
            <w:vAlign w:val="center"/>
            <w:tcPrChange w:id="587" w:author="Ania" w:date="2019-09-25T10:31:00Z">
              <w:tcPr>
                <w:tcW w:w="1054" w:type="pct"/>
                <w:shd w:val="clear" w:color="auto" w:fill="auto"/>
                <w:vAlign w:val="center"/>
              </w:tcPr>
            </w:tcPrChange>
          </w:tcPr>
          <w:p w14:paraId="20BFB6D2" w14:textId="77777777" w:rsidR="00186E11" w:rsidRPr="00186E11" w:rsidRDefault="00186E11" w:rsidP="00BA4803">
            <w:pPr>
              <w:spacing w:before="0" w:line="240" w:lineRule="auto"/>
              <w:jc w:val="left"/>
              <w:rPr>
                <w:rFonts w:cs="Times New Roman"/>
              </w:rPr>
            </w:pPr>
            <w:r w:rsidRPr="00186E11">
              <w:rPr>
                <w:rFonts w:cs="Times New Roman"/>
                <w:sz w:val="22"/>
              </w:rPr>
              <w:t>Liczba przebudowanych obiektów infrastruktury turystycznej i rekreacyjnej</w:t>
            </w:r>
          </w:p>
        </w:tc>
        <w:tc>
          <w:tcPr>
            <w:tcW w:w="453" w:type="pct"/>
            <w:shd w:val="clear" w:color="auto" w:fill="auto"/>
            <w:vAlign w:val="center"/>
            <w:tcPrChange w:id="588" w:author="Ania" w:date="2019-09-25T10:31:00Z">
              <w:tcPr>
                <w:tcW w:w="463" w:type="pct"/>
                <w:shd w:val="clear" w:color="auto" w:fill="auto"/>
                <w:vAlign w:val="center"/>
              </w:tcPr>
            </w:tcPrChange>
          </w:tcPr>
          <w:p w14:paraId="75D56808" w14:textId="77777777" w:rsidR="00186E11" w:rsidRDefault="00186E11" w:rsidP="00BA4803">
            <w:pPr>
              <w:spacing w:before="0" w:line="240" w:lineRule="auto"/>
              <w:jc w:val="center"/>
              <w:rPr>
                <w:rFonts w:cs="Times New Roman"/>
              </w:rPr>
            </w:pPr>
            <w:r>
              <w:rPr>
                <w:rFonts w:cs="Times New Roman"/>
                <w:sz w:val="22"/>
              </w:rPr>
              <w:t>szt.</w:t>
            </w:r>
          </w:p>
        </w:tc>
        <w:tc>
          <w:tcPr>
            <w:tcW w:w="408" w:type="pct"/>
            <w:shd w:val="clear" w:color="auto" w:fill="auto"/>
            <w:vAlign w:val="center"/>
            <w:tcPrChange w:id="589" w:author="Ania" w:date="2019-09-25T10:31:00Z">
              <w:tcPr>
                <w:tcW w:w="417" w:type="pct"/>
                <w:shd w:val="clear" w:color="auto" w:fill="auto"/>
                <w:vAlign w:val="center"/>
              </w:tcPr>
            </w:tcPrChange>
          </w:tcPr>
          <w:p w14:paraId="170501A1" w14:textId="77777777" w:rsidR="00186E11" w:rsidRDefault="00186E11" w:rsidP="00BA4803">
            <w:pPr>
              <w:spacing w:before="0" w:line="240" w:lineRule="auto"/>
              <w:jc w:val="center"/>
              <w:rPr>
                <w:rFonts w:cs="Times New Roman"/>
              </w:rPr>
            </w:pPr>
            <w:r>
              <w:rPr>
                <w:rFonts w:cs="Times New Roman"/>
                <w:sz w:val="22"/>
              </w:rPr>
              <w:t>0</w:t>
            </w:r>
          </w:p>
        </w:tc>
        <w:tc>
          <w:tcPr>
            <w:tcW w:w="443" w:type="pct"/>
            <w:gridSpan w:val="2"/>
            <w:shd w:val="clear" w:color="000000" w:fill="FFFFFF"/>
            <w:vAlign w:val="center"/>
            <w:tcPrChange w:id="590" w:author="Ania" w:date="2019-09-25T10:31:00Z">
              <w:tcPr>
                <w:tcW w:w="453" w:type="pct"/>
                <w:gridSpan w:val="2"/>
                <w:shd w:val="clear" w:color="000000" w:fill="FFFFFF"/>
                <w:vAlign w:val="center"/>
              </w:tcPr>
            </w:tcPrChange>
          </w:tcPr>
          <w:p w14:paraId="361C47BE" w14:textId="77777777" w:rsidR="00186E11" w:rsidRDefault="00186E11" w:rsidP="00DC0520">
            <w:pPr>
              <w:spacing w:before="0" w:line="240" w:lineRule="auto"/>
              <w:jc w:val="center"/>
              <w:rPr>
                <w:rFonts w:cs="Times New Roman"/>
                <w:color w:val="000000"/>
              </w:rPr>
            </w:pPr>
            <w:r>
              <w:rPr>
                <w:rFonts w:cs="Times New Roman"/>
                <w:color w:val="000000"/>
                <w:sz w:val="22"/>
              </w:rPr>
              <w:t>5</w:t>
            </w:r>
          </w:p>
        </w:tc>
        <w:tc>
          <w:tcPr>
            <w:tcW w:w="664" w:type="pct"/>
            <w:shd w:val="clear" w:color="auto" w:fill="auto"/>
            <w:vAlign w:val="center"/>
            <w:tcPrChange w:id="591" w:author="Ania" w:date="2019-09-25T10:31:00Z">
              <w:tcPr>
                <w:tcW w:w="630" w:type="pct"/>
                <w:shd w:val="clear" w:color="auto" w:fill="auto"/>
                <w:vAlign w:val="center"/>
              </w:tcPr>
            </w:tcPrChange>
          </w:tcPr>
          <w:p w14:paraId="75F91E16" w14:textId="77777777" w:rsidR="00186E11" w:rsidRPr="00DC0520" w:rsidRDefault="00186E11" w:rsidP="00BA4803">
            <w:pPr>
              <w:spacing w:before="0" w:line="240" w:lineRule="auto"/>
              <w:jc w:val="center"/>
              <w:rPr>
                <w:rFonts w:cs="Times New Roman"/>
              </w:rPr>
            </w:pPr>
            <w:r w:rsidRPr="00186E11">
              <w:rPr>
                <w:rFonts w:cs="Times New Roman"/>
                <w:sz w:val="22"/>
              </w:rPr>
              <w:t>Sprawozdania końcowe beneficjentów</w:t>
            </w:r>
          </w:p>
        </w:tc>
      </w:tr>
      <w:tr w:rsidR="00B5047A" w:rsidRPr="00BA4803" w14:paraId="1C513886" w14:textId="77777777" w:rsidTr="00EB34DA">
        <w:trPr>
          <w:trHeight w:val="184"/>
          <w:trPrChange w:id="592" w:author="Ania" w:date="2019-09-25T10:31:00Z">
            <w:trPr>
              <w:trHeight w:val="184"/>
            </w:trPr>
          </w:trPrChange>
        </w:trPr>
        <w:tc>
          <w:tcPr>
            <w:tcW w:w="325" w:type="pct"/>
            <w:shd w:val="clear" w:color="auto" w:fill="auto"/>
            <w:vAlign w:val="center"/>
            <w:tcPrChange w:id="593" w:author="Ania" w:date="2019-09-25T10:31:00Z">
              <w:tcPr>
                <w:tcW w:w="286" w:type="pct"/>
                <w:shd w:val="clear" w:color="auto" w:fill="auto"/>
                <w:vAlign w:val="center"/>
              </w:tcPr>
            </w:tcPrChange>
          </w:tcPr>
          <w:p w14:paraId="452F6624" w14:textId="77777777" w:rsidR="00010A10" w:rsidRPr="00BA4803" w:rsidRDefault="00010A10" w:rsidP="00BA4803">
            <w:pPr>
              <w:spacing w:before="0" w:line="240" w:lineRule="auto"/>
              <w:rPr>
                <w:rFonts w:cs="Times New Roman"/>
              </w:rPr>
            </w:pPr>
            <w:r w:rsidRPr="00BA4803">
              <w:rPr>
                <w:rFonts w:cs="Times New Roman"/>
                <w:sz w:val="22"/>
              </w:rPr>
              <w:t>2.1.2.</w:t>
            </w:r>
          </w:p>
        </w:tc>
        <w:tc>
          <w:tcPr>
            <w:tcW w:w="717" w:type="pct"/>
            <w:shd w:val="clear" w:color="000000" w:fill="FFFFFF"/>
            <w:vAlign w:val="center"/>
            <w:tcPrChange w:id="594" w:author="Ania" w:date="2019-09-25T10:31:00Z">
              <w:tcPr>
                <w:tcW w:w="732" w:type="pct"/>
                <w:shd w:val="clear" w:color="000000" w:fill="FFFFFF"/>
                <w:vAlign w:val="center"/>
              </w:tcPr>
            </w:tcPrChange>
          </w:tcPr>
          <w:p w14:paraId="466E4978" w14:textId="77777777" w:rsidR="00010A10" w:rsidRPr="00BA4803" w:rsidRDefault="000B5FF2" w:rsidP="00BA4803">
            <w:pPr>
              <w:spacing w:before="0" w:line="240" w:lineRule="auto"/>
              <w:jc w:val="left"/>
              <w:rPr>
                <w:rFonts w:cs="Times New Roman"/>
              </w:rPr>
            </w:pPr>
            <w:r w:rsidRPr="00BA4803">
              <w:rPr>
                <w:rFonts w:cs="Times New Roman"/>
                <w:sz w:val="22"/>
              </w:rPr>
              <w:t>ODNOWA I ROZWÓJ WSI I MIAST W OPARCIU O DZIEDZICTWO RYBACTWA</w:t>
            </w:r>
          </w:p>
        </w:tc>
        <w:tc>
          <w:tcPr>
            <w:tcW w:w="457" w:type="pct"/>
            <w:shd w:val="clear" w:color="auto" w:fill="auto"/>
            <w:vAlign w:val="center"/>
            <w:tcPrChange w:id="595" w:author="Ania" w:date="2019-09-25T10:31:00Z">
              <w:tcPr>
                <w:tcW w:w="461" w:type="pct"/>
                <w:shd w:val="clear" w:color="auto" w:fill="auto"/>
                <w:vAlign w:val="center"/>
              </w:tcPr>
            </w:tcPrChange>
          </w:tcPr>
          <w:p w14:paraId="10056AFF" w14:textId="77777777" w:rsidR="00010A10" w:rsidRPr="00BA4803" w:rsidRDefault="00DC0520" w:rsidP="00DB5FD8">
            <w:pPr>
              <w:spacing w:before="0" w:line="240" w:lineRule="auto"/>
              <w:jc w:val="left"/>
              <w:rPr>
                <w:rFonts w:cs="Times New Roman"/>
              </w:rPr>
            </w:pPr>
            <w:r w:rsidRPr="00DC0520">
              <w:rPr>
                <w:rFonts w:cs="Times New Roman"/>
                <w:sz w:val="22"/>
              </w:rPr>
              <w:t>Mieszkańcy obszaru LSR, rybacy</w:t>
            </w:r>
          </w:p>
        </w:tc>
        <w:tc>
          <w:tcPr>
            <w:tcW w:w="500" w:type="pct"/>
            <w:shd w:val="clear" w:color="auto" w:fill="auto"/>
            <w:vAlign w:val="center"/>
            <w:tcPrChange w:id="596" w:author="Ania" w:date="2019-09-25T10:31:00Z">
              <w:tcPr>
                <w:tcW w:w="504" w:type="pct"/>
                <w:shd w:val="clear" w:color="auto" w:fill="auto"/>
                <w:vAlign w:val="center"/>
              </w:tcPr>
            </w:tcPrChange>
          </w:tcPr>
          <w:p w14:paraId="3AE6696A" w14:textId="77777777" w:rsidR="00010A10" w:rsidRPr="00BA4803" w:rsidRDefault="00065E0C" w:rsidP="00BA4803">
            <w:pPr>
              <w:spacing w:before="0" w:line="240" w:lineRule="auto"/>
              <w:jc w:val="center"/>
              <w:rPr>
                <w:rFonts w:cs="Times New Roman"/>
                <w:i/>
                <w:color w:val="0F6FC6" w:themeColor="accent1"/>
              </w:rPr>
            </w:pPr>
            <w:r w:rsidRPr="00BA4803">
              <w:rPr>
                <w:rFonts w:cs="Times New Roman"/>
                <w:i/>
                <w:color w:val="0F6FC6" w:themeColor="accent1"/>
                <w:sz w:val="22"/>
              </w:rPr>
              <w:t>KONKURS</w:t>
            </w:r>
          </w:p>
        </w:tc>
        <w:tc>
          <w:tcPr>
            <w:tcW w:w="1033" w:type="pct"/>
            <w:shd w:val="clear" w:color="auto" w:fill="auto"/>
            <w:vAlign w:val="center"/>
            <w:tcPrChange w:id="597" w:author="Ania" w:date="2019-09-25T10:31:00Z">
              <w:tcPr>
                <w:tcW w:w="1054" w:type="pct"/>
                <w:shd w:val="clear" w:color="auto" w:fill="auto"/>
                <w:vAlign w:val="center"/>
              </w:tcPr>
            </w:tcPrChange>
          </w:tcPr>
          <w:p w14:paraId="3466EADD" w14:textId="77777777" w:rsidR="00010A10" w:rsidRPr="00BA4803" w:rsidRDefault="000B5FF2" w:rsidP="00BA4803">
            <w:pPr>
              <w:spacing w:before="0" w:line="240" w:lineRule="auto"/>
              <w:jc w:val="left"/>
              <w:rPr>
                <w:rFonts w:cs="Times New Roman"/>
              </w:rPr>
            </w:pPr>
            <w:r w:rsidRPr="00BA4803">
              <w:rPr>
                <w:rFonts w:cs="Times New Roman"/>
                <w:sz w:val="22"/>
              </w:rPr>
              <w:t>Liczba nowych, rozbudowanych lub wyposażonych budynków i budowli, punktów widokowych, pomostów, miejsc biwakowych, przystani</w:t>
            </w:r>
          </w:p>
        </w:tc>
        <w:tc>
          <w:tcPr>
            <w:tcW w:w="453" w:type="pct"/>
            <w:shd w:val="clear" w:color="auto" w:fill="auto"/>
            <w:vAlign w:val="center"/>
            <w:tcPrChange w:id="598" w:author="Ania" w:date="2019-09-25T10:31:00Z">
              <w:tcPr>
                <w:tcW w:w="463" w:type="pct"/>
                <w:shd w:val="clear" w:color="auto" w:fill="auto"/>
                <w:vAlign w:val="center"/>
              </w:tcPr>
            </w:tcPrChange>
          </w:tcPr>
          <w:p w14:paraId="6B4CF494" w14:textId="77777777" w:rsidR="00010A10" w:rsidRPr="00BA4803" w:rsidRDefault="00010A10" w:rsidP="00BA4803">
            <w:pPr>
              <w:spacing w:before="0" w:line="240" w:lineRule="auto"/>
              <w:jc w:val="center"/>
              <w:rPr>
                <w:rFonts w:cs="Times New Roman"/>
              </w:rPr>
            </w:pPr>
            <w:r w:rsidRPr="00BA4803">
              <w:rPr>
                <w:rFonts w:cs="Times New Roman"/>
                <w:sz w:val="22"/>
              </w:rPr>
              <w:t>szt.</w:t>
            </w:r>
          </w:p>
        </w:tc>
        <w:tc>
          <w:tcPr>
            <w:tcW w:w="408" w:type="pct"/>
            <w:shd w:val="clear" w:color="auto" w:fill="auto"/>
            <w:vAlign w:val="center"/>
            <w:tcPrChange w:id="599" w:author="Ania" w:date="2019-09-25T10:31:00Z">
              <w:tcPr>
                <w:tcW w:w="417" w:type="pct"/>
                <w:shd w:val="clear" w:color="auto" w:fill="auto"/>
                <w:vAlign w:val="center"/>
              </w:tcPr>
            </w:tcPrChange>
          </w:tcPr>
          <w:p w14:paraId="024FB8DF" w14:textId="77777777" w:rsidR="00010A10" w:rsidRPr="00BA4803" w:rsidRDefault="00010A10" w:rsidP="00BA4803">
            <w:pPr>
              <w:spacing w:before="0" w:line="240" w:lineRule="auto"/>
              <w:jc w:val="center"/>
              <w:rPr>
                <w:rFonts w:cs="Times New Roman"/>
              </w:rPr>
            </w:pPr>
            <w:r w:rsidRPr="00BA4803">
              <w:rPr>
                <w:rFonts w:cs="Times New Roman"/>
                <w:sz w:val="22"/>
              </w:rPr>
              <w:t>0</w:t>
            </w:r>
          </w:p>
        </w:tc>
        <w:tc>
          <w:tcPr>
            <w:tcW w:w="443" w:type="pct"/>
            <w:gridSpan w:val="2"/>
            <w:shd w:val="clear" w:color="000000" w:fill="FFFFFF"/>
            <w:vAlign w:val="center"/>
            <w:tcPrChange w:id="600" w:author="Ania" w:date="2019-09-25T10:31:00Z">
              <w:tcPr>
                <w:tcW w:w="453" w:type="pct"/>
                <w:gridSpan w:val="2"/>
                <w:shd w:val="clear" w:color="000000" w:fill="FFFFFF"/>
                <w:vAlign w:val="center"/>
              </w:tcPr>
            </w:tcPrChange>
          </w:tcPr>
          <w:p w14:paraId="4773F417" w14:textId="77777777" w:rsidR="00010A10" w:rsidRPr="00BA4803" w:rsidRDefault="003D498F" w:rsidP="004B55D6">
            <w:pPr>
              <w:spacing w:before="0" w:line="240" w:lineRule="auto"/>
              <w:jc w:val="center"/>
              <w:rPr>
                <w:rFonts w:cs="Times New Roman"/>
                <w:color w:val="000000"/>
              </w:rPr>
            </w:pPr>
            <w:r>
              <w:rPr>
                <w:rFonts w:cs="Times New Roman"/>
                <w:color w:val="000000"/>
                <w:sz w:val="22"/>
              </w:rPr>
              <w:t>7</w:t>
            </w:r>
          </w:p>
        </w:tc>
        <w:tc>
          <w:tcPr>
            <w:tcW w:w="664" w:type="pct"/>
            <w:shd w:val="clear" w:color="auto" w:fill="auto"/>
            <w:vAlign w:val="center"/>
            <w:tcPrChange w:id="601" w:author="Ania" w:date="2019-09-25T10:31:00Z">
              <w:tcPr>
                <w:tcW w:w="630" w:type="pct"/>
                <w:shd w:val="clear" w:color="auto" w:fill="auto"/>
                <w:vAlign w:val="center"/>
              </w:tcPr>
            </w:tcPrChange>
          </w:tcPr>
          <w:p w14:paraId="4667EF39" w14:textId="77777777" w:rsidR="00010A10" w:rsidRPr="00BA4803" w:rsidRDefault="003009EC" w:rsidP="00BA4803">
            <w:pPr>
              <w:spacing w:before="0" w:line="240" w:lineRule="auto"/>
              <w:jc w:val="center"/>
              <w:rPr>
                <w:rFonts w:cs="Times New Roman"/>
              </w:rPr>
            </w:pPr>
            <w:r w:rsidRPr="003009EC">
              <w:rPr>
                <w:rFonts w:cs="Times New Roman"/>
                <w:sz w:val="22"/>
              </w:rPr>
              <w:t>Sprawozdania końcowe beneficjentów</w:t>
            </w:r>
          </w:p>
        </w:tc>
      </w:tr>
      <w:tr w:rsidR="00B5047A" w:rsidRPr="00BA4803" w14:paraId="48A850E1" w14:textId="77777777" w:rsidTr="00EB34DA">
        <w:trPr>
          <w:trHeight w:val="1995"/>
          <w:trPrChange w:id="602" w:author="Ania" w:date="2019-09-25T10:31:00Z">
            <w:trPr>
              <w:trHeight w:val="1995"/>
            </w:trPr>
          </w:trPrChange>
        </w:trPr>
        <w:tc>
          <w:tcPr>
            <w:tcW w:w="325" w:type="pct"/>
            <w:vMerge w:val="restart"/>
            <w:shd w:val="clear" w:color="auto" w:fill="auto"/>
            <w:vAlign w:val="center"/>
            <w:tcPrChange w:id="603" w:author="Ania" w:date="2019-09-25T10:31:00Z">
              <w:tcPr>
                <w:tcW w:w="286" w:type="pct"/>
                <w:vMerge w:val="restart"/>
                <w:shd w:val="clear" w:color="auto" w:fill="auto"/>
                <w:vAlign w:val="center"/>
              </w:tcPr>
            </w:tcPrChange>
          </w:tcPr>
          <w:p w14:paraId="72F225D9" w14:textId="77777777" w:rsidR="003009EC" w:rsidRPr="00BA4803" w:rsidRDefault="003009EC" w:rsidP="00BA4803">
            <w:pPr>
              <w:spacing w:before="0" w:line="240" w:lineRule="auto"/>
              <w:rPr>
                <w:rFonts w:cs="Times New Roman"/>
              </w:rPr>
            </w:pPr>
            <w:r w:rsidRPr="00BA4803">
              <w:rPr>
                <w:rFonts w:cs="Times New Roman"/>
                <w:sz w:val="22"/>
              </w:rPr>
              <w:t>2.2.1</w:t>
            </w:r>
          </w:p>
        </w:tc>
        <w:tc>
          <w:tcPr>
            <w:tcW w:w="717" w:type="pct"/>
            <w:vMerge w:val="restart"/>
            <w:shd w:val="clear" w:color="000000" w:fill="FFFFFF"/>
            <w:vAlign w:val="center"/>
            <w:tcPrChange w:id="604" w:author="Ania" w:date="2019-09-25T10:31:00Z">
              <w:tcPr>
                <w:tcW w:w="732" w:type="pct"/>
                <w:vMerge w:val="restart"/>
                <w:shd w:val="clear" w:color="000000" w:fill="FFFFFF"/>
                <w:vAlign w:val="center"/>
              </w:tcPr>
            </w:tcPrChange>
          </w:tcPr>
          <w:p w14:paraId="4EA2E660" w14:textId="77777777" w:rsidR="003009EC" w:rsidRPr="00BA4803" w:rsidRDefault="003009EC" w:rsidP="00BA4803">
            <w:pPr>
              <w:spacing w:before="0" w:line="240" w:lineRule="auto"/>
              <w:jc w:val="left"/>
              <w:rPr>
                <w:rFonts w:cs="Times New Roman"/>
              </w:rPr>
            </w:pPr>
            <w:r w:rsidRPr="00BA4803">
              <w:rPr>
                <w:rFonts w:cs="Times New Roman"/>
                <w:sz w:val="22"/>
              </w:rPr>
              <w:t>PROMOCJA I ZACHOWANIE DZIEDZICTWA LOKALNEGO</w:t>
            </w:r>
          </w:p>
        </w:tc>
        <w:tc>
          <w:tcPr>
            <w:tcW w:w="457" w:type="pct"/>
            <w:vMerge w:val="restart"/>
            <w:shd w:val="clear" w:color="auto" w:fill="auto"/>
            <w:vAlign w:val="center"/>
            <w:tcPrChange w:id="605" w:author="Ania" w:date="2019-09-25T10:31:00Z">
              <w:tcPr>
                <w:tcW w:w="461" w:type="pct"/>
                <w:vMerge w:val="restart"/>
                <w:shd w:val="clear" w:color="auto" w:fill="auto"/>
                <w:vAlign w:val="center"/>
              </w:tcPr>
            </w:tcPrChange>
          </w:tcPr>
          <w:p w14:paraId="5A6CC41E" w14:textId="77777777" w:rsidR="003009EC" w:rsidRPr="00BA4803" w:rsidRDefault="003009EC" w:rsidP="00BA4803">
            <w:pPr>
              <w:spacing w:before="0" w:line="240" w:lineRule="auto"/>
              <w:rPr>
                <w:rFonts w:cs="Times New Roman"/>
              </w:rPr>
            </w:pPr>
            <w:r w:rsidRPr="00BA4803">
              <w:rPr>
                <w:rFonts w:cs="Times New Roman"/>
                <w:sz w:val="22"/>
              </w:rPr>
              <w:t>Mieszkańcy, organizacje pozarządowe</w:t>
            </w:r>
          </w:p>
        </w:tc>
        <w:tc>
          <w:tcPr>
            <w:tcW w:w="500" w:type="pct"/>
            <w:vMerge w:val="restart"/>
            <w:shd w:val="clear" w:color="auto" w:fill="auto"/>
            <w:vAlign w:val="center"/>
            <w:tcPrChange w:id="606" w:author="Ania" w:date="2019-09-25T10:31:00Z">
              <w:tcPr>
                <w:tcW w:w="504" w:type="pct"/>
                <w:vMerge w:val="restart"/>
                <w:shd w:val="clear" w:color="auto" w:fill="auto"/>
                <w:vAlign w:val="center"/>
              </w:tcPr>
            </w:tcPrChange>
          </w:tcPr>
          <w:p w14:paraId="19ACAB89" w14:textId="77777777" w:rsidR="003009EC" w:rsidRPr="00BA4803" w:rsidRDefault="003009EC" w:rsidP="00BA4803">
            <w:pPr>
              <w:spacing w:before="0" w:line="240" w:lineRule="auto"/>
              <w:jc w:val="center"/>
              <w:rPr>
                <w:rFonts w:cs="Times New Roman"/>
                <w:i/>
                <w:color w:val="0F6FC6" w:themeColor="accent1"/>
              </w:rPr>
            </w:pPr>
            <w:r w:rsidRPr="00BA4803">
              <w:rPr>
                <w:rFonts w:cs="Times New Roman"/>
                <w:i/>
                <w:color w:val="0F6FC6" w:themeColor="accent1"/>
                <w:sz w:val="22"/>
              </w:rPr>
              <w:t>KONKURS</w:t>
            </w:r>
          </w:p>
          <w:p w14:paraId="103D6B2F" w14:textId="77777777" w:rsidR="003009EC" w:rsidRDefault="003009EC" w:rsidP="00BA4803">
            <w:pPr>
              <w:spacing w:before="0" w:line="240" w:lineRule="auto"/>
              <w:jc w:val="center"/>
              <w:rPr>
                <w:rFonts w:cs="Times New Roman"/>
                <w:i/>
                <w:color w:val="0F6FC6" w:themeColor="accent1"/>
              </w:rPr>
            </w:pPr>
          </w:p>
          <w:p w14:paraId="1F459755" w14:textId="77777777" w:rsidR="003009EC" w:rsidRDefault="003009EC" w:rsidP="00BA4803">
            <w:pPr>
              <w:spacing w:before="0" w:line="240" w:lineRule="auto"/>
              <w:jc w:val="center"/>
              <w:rPr>
                <w:rFonts w:cs="Times New Roman"/>
                <w:i/>
                <w:color w:val="0F6FC6" w:themeColor="accent1"/>
              </w:rPr>
            </w:pPr>
            <w:r w:rsidRPr="00BA4803">
              <w:rPr>
                <w:rFonts w:cs="Times New Roman"/>
                <w:i/>
                <w:color w:val="0F6FC6" w:themeColor="accent1"/>
                <w:sz w:val="22"/>
              </w:rPr>
              <w:t xml:space="preserve">OPERACJE WŁASNE </w:t>
            </w:r>
          </w:p>
          <w:p w14:paraId="4BCB66A1" w14:textId="77777777" w:rsidR="003009EC" w:rsidRDefault="003009EC" w:rsidP="00BA4803">
            <w:pPr>
              <w:spacing w:before="0" w:line="240" w:lineRule="auto"/>
              <w:jc w:val="center"/>
              <w:rPr>
                <w:rFonts w:cs="Times New Roman"/>
                <w:i/>
                <w:color w:val="0F6FC6" w:themeColor="accent1"/>
              </w:rPr>
            </w:pPr>
          </w:p>
          <w:p w14:paraId="552D04A8" w14:textId="77777777" w:rsidR="003009EC" w:rsidRPr="00BA4803" w:rsidRDefault="003009EC" w:rsidP="00BA4803">
            <w:pPr>
              <w:spacing w:before="0" w:line="240" w:lineRule="auto"/>
              <w:jc w:val="center"/>
              <w:rPr>
                <w:rFonts w:cs="Times New Roman"/>
                <w:i/>
                <w:color w:val="0F6FC6" w:themeColor="accent1"/>
              </w:rPr>
            </w:pPr>
            <w:r>
              <w:rPr>
                <w:rFonts w:cs="Times New Roman"/>
                <w:i/>
                <w:color w:val="0F6FC6" w:themeColor="accent1"/>
                <w:sz w:val="22"/>
              </w:rPr>
              <w:t xml:space="preserve">PROJEKT WSPÓŁPRACY </w:t>
            </w:r>
          </w:p>
        </w:tc>
        <w:tc>
          <w:tcPr>
            <w:tcW w:w="1033" w:type="pct"/>
            <w:shd w:val="clear" w:color="auto" w:fill="auto"/>
            <w:vAlign w:val="center"/>
            <w:tcPrChange w:id="607" w:author="Ania" w:date="2019-09-25T10:31:00Z">
              <w:tcPr>
                <w:tcW w:w="1054" w:type="pct"/>
                <w:shd w:val="clear" w:color="auto" w:fill="auto"/>
                <w:vAlign w:val="center"/>
              </w:tcPr>
            </w:tcPrChange>
          </w:tcPr>
          <w:p w14:paraId="3B187686" w14:textId="77777777" w:rsidR="003009EC" w:rsidRPr="00BA4803" w:rsidRDefault="004B55D6" w:rsidP="00391C12">
            <w:pPr>
              <w:spacing w:before="0" w:line="240" w:lineRule="auto"/>
              <w:jc w:val="left"/>
              <w:rPr>
                <w:rFonts w:cs="Times New Roman"/>
              </w:rPr>
            </w:pPr>
            <w:r w:rsidRPr="004B55D6">
              <w:rPr>
                <w:rFonts w:cs="Times New Roman"/>
                <w:sz w:val="22"/>
              </w:rPr>
              <w:t xml:space="preserve">Liczba zabytków poddanych pracom konserwatorskim lub restauratorskim </w:t>
            </w:r>
          </w:p>
        </w:tc>
        <w:tc>
          <w:tcPr>
            <w:tcW w:w="453" w:type="pct"/>
            <w:shd w:val="clear" w:color="auto" w:fill="auto"/>
            <w:vAlign w:val="center"/>
            <w:tcPrChange w:id="608" w:author="Ania" w:date="2019-09-25T10:31:00Z">
              <w:tcPr>
                <w:tcW w:w="463" w:type="pct"/>
                <w:shd w:val="clear" w:color="auto" w:fill="auto"/>
                <w:vAlign w:val="center"/>
              </w:tcPr>
            </w:tcPrChange>
          </w:tcPr>
          <w:p w14:paraId="3487D62F" w14:textId="77777777" w:rsidR="003009EC" w:rsidRPr="00BA4803" w:rsidRDefault="003009EC" w:rsidP="00BA4803">
            <w:pPr>
              <w:spacing w:before="0" w:line="240" w:lineRule="auto"/>
              <w:jc w:val="center"/>
              <w:rPr>
                <w:rFonts w:cs="Times New Roman"/>
              </w:rPr>
            </w:pPr>
            <w:r w:rsidRPr="00BA4803">
              <w:rPr>
                <w:rFonts w:cs="Times New Roman"/>
                <w:sz w:val="22"/>
              </w:rPr>
              <w:t>szt.</w:t>
            </w:r>
          </w:p>
        </w:tc>
        <w:tc>
          <w:tcPr>
            <w:tcW w:w="408" w:type="pct"/>
            <w:shd w:val="clear" w:color="auto" w:fill="auto"/>
            <w:vAlign w:val="center"/>
            <w:tcPrChange w:id="609" w:author="Ania" w:date="2019-09-25T10:31:00Z">
              <w:tcPr>
                <w:tcW w:w="417" w:type="pct"/>
                <w:shd w:val="clear" w:color="auto" w:fill="auto"/>
                <w:vAlign w:val="center"/>
              </w:tcPr>
            </w:tcPrChange>
          </w:tcPr>
          <w:p w14:paraId="5A30AB4E" w14:textId="77777777" w:rsidR="003009EC" w:rsidRPr="00BA4803" w:rsidRDefault="003009EC" w:rsidP="00BA4803">
            <w:pPr>
              <w:spacing w:before="0" w:line="240" w:lineRule="auto"/>
              <w:jc w:val="center"/>
              <w:rPr>
                <w:rFonts w:cs="Times New Roman"/>
              </w:rPr>
            </w:pPr>
            <w:r w:rsidRPr="00BA4803">
              <w:rPr>
                <w:rFonts w:cs="Times New Roman"/>
                <w:sz w:val="22"/>
              </w:rPr>
              <w:t>0</w:t>
            </w:r>
          </w:p>
        </w:tc>
        <w:tc>
          <w:tcPr>
            <w:tcW w:w="443" w:type="pct"/>
            <w:gridSpan w:val="2"/>
            <w:shd w:val="clear" w:color="000000" w:fill="FFFFFF"/>
            <w:vAlign w:val="center"/>
            <w:tcPrChange w:id="610" w:author="Ania" w:date="2019-09-25T10:31:00Z">
              <w:tcPr>
                <w:tcW w:w="453" w:type="pct"/>
                <w:gridSpan w:val="2"/>
                <w:shd w:val="clear" w:color="000000" w:fill="FFFFFF"/>
                <w:vAlign w:val="center"/>
              </w:tcPr>
            </w:tcPrChange>
          </w:tcPr>
          <w:p w14:paraId="1828AE33" w14:textId="1AC670AE" w:rsidR="003009EC" w:rsidRPr="00BA4803" w:rsidRDefault="0005242A" w:rsidP="00BA4803">
            <w:pPr>
              <w:spacing w:before="0" w:line="240" w:lineRule="auto"/>
              <w:jc w:val="center"/>
              <w:rPr>
                <w:rFonts w:cs="Times New Roman"/>
                <w:color w:val="000000"/>
              </w:rPr>
            </w:pPr>
            <w:r w:rsidRPr="00547097">
              <w:rPr>
                <w:rFonts w:cs="Times New Roman"/>
                <w:color w:val="000000"/>
                <w:sz w:val="22"/>
              </w:rPr>
              <w:t>4</w:t>
            </w:r>
          </w:p>
        </w:tc>
        <w:tc>
          <w:tcPr>
            <w:tcW w:w="664" w:type="pct"/>
            <w:shd w:val="clear" w:color="auto" w:fill="auto"/>
            <w:vAlign w:val="center"/>
            <w:hideMark/>
            <w:tcPrChange w:id="611" w:author="Ania" w:date="2019-09-25T10:31:00Z">
              <w:tcPr>
                <w:tcW w:w="630" w:type="pct"/>
                <w:shd w:val="clear" w:color="auto" w:fill="auto"/>
                <w:vAlign w:val="center"/>
                <w:hideMark/>
              </w:tcPr>
            </w:tcPrChange>
          </w:tcPr>
          <w:p w14:paraId="6BAF8C5A" w14:textId="77777777" w:rsidR="003009EC" w:rsidRPr="00BA4803" w:rsidRDefault="003009EC" w:rsidP="00BA4803">
            <w:pPr>
              <w:spacing w:before="0" w:line="240" w:lineRule="auto"/>
              <w:jc w:val="center"/>
              <w:rPr>
                <w:rFonts w:cs="Times New Roman"/>
              </w:rPr>
            </w:pPr>
            <w:r w:rsidRPr="003009EC">
              <w:rPr>
                <w:rFonts w:cs="Times New Roman"/>
                <w:sz w:val="22"/>
              </w:rPr>
              <w:t>Sprawozdania końcowe beneficjentów</w:t>
            </w:r>
          </w:p>
        </w:tc>
      </w:tr>
      <w:tr w:rsidR="00B5047A" w:rsidRPr="00BA4803" w14:paraId="6D17BF2C" w14:textId="77777777" w:rsidTr="00EB34DA">
        <w:trPr>
          <w:trHeight w:val="1710"/>
          <w:trPrChange w:id="612" w:author="Ania" w:date="2019-09-25T10:31:00Z">
            <w:trPr>
              <w:trHeight w:val="1710"/>
            </w:trPr>
          </w:trPrChange>
        </w:trPr>
        <w:tc>
          <w:tcPr>
            <w:tcW w:w="325" w:type="pct"/>
            <w:vMerge/>
            <w:shd w:val="clear" w:color="auto" w:fill="auto"/>
            <w:vAlign w:val="center"/>
            <w:tcPrChange w:id="613" w:author="Ania" w:date="2019-09-25T10:31:00Z">
              <w:tcPr>
                <w:tcW w:w="286" w:type="pct"/>
                <w:vMerge/>
                <w:shd w:val="clear" w:color="auto" w:fill="auto"/>
                <w:vAlign w:val="center"/>
              </w:tcPr>
            </w:tcPrChange>
          </w:tcPr>
          <w:p w14:paraId="7C33AF10" w14:textId="77777777" w:rsidR="003009EC" w:rsidRPr="00BA4803" w:rsidRDefault="003009EC" w:rsidP="00BA4803">
            <w:pPr>
              <w:spacing w:before="0" w:line="240" w:lineRule="auto"/>
              <w:rPr>
                <w:rFonts w:cs="Times New Roman"/>
              </w:rPr>
            </w:pPr>
          </w:p>
        </w:tc>
        <w:tc>
          <w:tcPr>
            <w:tcW w:w="717" w:type="pct"/>
            <w:vMerge/>
            <w:shd w:val="clear" w:color="000000" w:fill="FFFFFF"/>
            <w:vAlign w:val="center"/>
            <w:tcPrChange w:id="614" w:author="Ania" w:date="2019-09-25T10:31:00Z">
              <w:tcPr>
                <w:tcW w:w="732" w:type="pct"/>
                <w:vMerge/>
                <w:shd w:val="clear" w:color="000000" w:fill="FFFFFF"/>
                <w:vAlign w:val="center"/>
              </w:tcPr>
            </w:tcPrChange>
          </w:tcPr>
          <w:p w14:paraId="65CFE528" w14:textId="77777777" w:rsidR="003009EC" w:rsidRPr="00BA4803" w:rsidRDefault="003009EC" w:rsidP="00BA4803">
            <w:pPr>
              <w:spacing w:before="0" w:line="240" w:lineRule="auto"/>
              <w:jc w:val="left"/>
              <w:rPr>
                <w:rFonts w:cs="Times New Roman"/>
              </w:rPr>
            </w:pPr>
          </w:p>
        </w:tc>
        <w:tc>
          <w:tcPr>
            <w:tcW w:w="457" w:type="pct"/>
            <w:vMerge/>
            <w:shd w:val="clear" w:color="auto" w:fill="auto"/>
            <w:vAlign w:val="center"/>
            <w:tcPrChange w:id="615" w:author="Ania" w:date="2019-09-25T10:31:00Z">
              <w:tcPr>
                <w:tcW w:w="461" w:type="pct"/>
                <w:vMerge/>
                <w:shd w:val="clear" w:color="auto" w:fill="auto"/>
                <w:vAlign w:val="center"/>
              </w:tcPr>
            </w:tcPrChange>
          </w:tcPr>
          <w:p w14:paraId="7397228B" w14:textId="77777777" w:rsidR="003009EC" w:rsidRPr="00BA4803" w:rsidRDefault="003009EC" w:rsidP="00BA4803">
            <w:pPr>
              <w:spacing w:before="0" w:line="240" w:lineRule="auto"/>
              <w:rPr>
                <w:rFonts w:cs="Times New Roman"/>
              </w:rPr>
            </w:pPr>
          </w:p>
        </w:tc>
        <w:tc>
          <w:tcPr>
            <w:tcW w:w="500" w:type="pct"/>
            <w:vMerge/>
            <w:shd w:val="clear" w:color="auto" w:fill="auto"/>
            <w:vAlign w:val="center"/>
            <w:tcPrChange w:id="616" w:author="Ania" w:date="2019-09-25T10:31:00Z">
              <w:tcPr>
                <w:tcW w:w="504" w:type="pct"/>
                <w:vMerge/>
                <w:shd w:val="clear" w:color="auto" w:fill="auto"/>
                <w:vAlign w:val="center"/>
              </w:tcPr>
            </w:tcPrChange>
          </w:tcPr>
          <w:p w14:paraId="081527BC" w14:textId="77777777" w:rsidR="003009EC" w:rsidRPr="00BA4803" w:rsidRDefault="003009EC" w:rsidP="00BA4803">
            <w:pPr>
              <w:spacing w:before="0" w:line="240" w:lineRule="auto"/>
              <w:jc w:val="center"/>
              <w:rPr>
                <w:rFonts w:cs="Times New Roman"/>
                <w:i/>
                <w:color w:val="0F6FC6" w:themeColor="accent1"/>
              </w:rPr>
            </w:pPr>
          </w:p>
        </w:tc>
        <w:tc>
          <w:tcPr>
            <w:tcW w:w="1033" w:type="pct"/>
            <w:shd w:val="clear" w:color="auto" w:fill="auto"/>
            <w:vAlign w:val="center"/>
            <w:tcPrChange w:id="617" w:author="Ania" w:date="2019-09-25T10:31:00Z">
              <w:tcPr>
                <w:tcW w:w="1054" w:type="pct"/>
                <w:shd w:val="clear" w:color="auto" w:fill="auto"/>
                <w:vAlign w:val="center"/>
              </w:tcPr>
            </w:tcPrChange>
          </w:tcPr>
          <w:p w14:paraId="2EA206E1" w14:textId="77777777" w:rsidR="003009EC" w:rsidRPr="00BA4803" w:rsidRDefault="00391C12" w:rsidP="00BA4803">
            <w:pPr>
              <w:spacing w:before="0" w:line="240" w:lineRule="auto"/>
              <w:jc w:val="left"/>
              <w:rPr>
                <w:rFonts w:cs="Times New Roman"/>
              </w:rPr>
            </w:pPr>
            <w:r w:rsidRPr="00391C12">
              <w:rPr>
                <w:rFonts w:cs="Times New Roman"/>
                <w:sz w:val="22"/>
              </w:rPr>
              <w:t>Liczba wydarzeń / imprez</w:t>
            </w:r>
          </w:p>
        </w:tc>
        <w:tc>
          <w:tcPr>
            <w:tcW w:w="453" w:type="pct"/>
            <w:shd w:val="clear" w:color="auto" w:fill="auto"/>
            <w:vAlign w:val="center"/>
            <w:tcPrChange w:id="618" w:author="Ania" w:date="2019-09-25T10:31:00Z">
              <w:tcPr>
                <w:tcW w:w="463" w:type="pct"/>
                <w:shd w:val="clear" w:color="auto" w:fill="auto"/>
                <w:vAlign w:val="center"/>
              </w:tcPr>
            </w:tcPrChange>
          </w:tcPr>
          <w:p w14:paraId="18EEA654" w14:textId="77777777" w:rsidR="003009EC" w:rsidRPr="00BA4803" w:rsidRDefault="003009EC" w:rsidP="00BA4803">
            <w:pPr>
              <w:spacing w:before="0" w:line="240" w:lineRule="auto"/>
              <w:jc w:val="center"/>
              <w:rPr>
                <w:rFonts w:cs="Times New Roman"/>
              </w:rPr>
            </w:pPr>
            <w:r w:rsidRPr="00BA4803">
              <w:rPr>
                <w:rFonts w:cs="Times New Roman"/>
                <w:sz w:val="22"/>
              </w:rPr>
              <w:t>szt.</w:t>
            </w:r>
          </w:p>
        </w:tc>
        <w:tc>
          <w:tcPr>
            <w:tcW w:w="408" w:type="pct"/>
            <w:shd w:val="clear" w:color="auto" w:fill="auto"/>
            <w:vAlign w:val="center"/>
            <w:tcPrChange w:id="619" w:author="Ania" w:date="2019-09-25T10:31:00Z">
              <w:tcPr>
                <w:tcW w:w="417" w:type="pct"/>
                <w:shd w:val="clear" w:color="auto" w:fill="auto"/>
                <w:vAlign w:val="center"/>
              </w:tcPr>
            </w:tcPrChange>
          </w:tcPr>
          <w:p w14:paraId="166FAE06" w14:textId="77777777" w:rsidR="003009EC" w:rsidRPr="00BA4803" w:rsidRDefault="003009EC" w:rsidP="00BA4803">
            <w:pPr>
              <w:spacing w:before="0" w:line="240" w:lineRule="auto"/>
              <w:jc w:val="center"/>
              <w:rPr>
                <w:rFonts w:cs="Times New Roman"/>
              </w:rPr>
            </w:pPr>
            <w:r w:rsidRPr="00BA4803">
              <w:rPr>
                <w:rFonts w:cs="Times New Roman"/>
                <w:sz w:val="22"/>
              </w:rPr>
              <w:t>0</w:t>
            </w:r>
          </w:p>
        </w:tc>
        <w:tc>
          <w:tcPr>
            <w:tcW w:w="443" w:type="pct"/>
            <w:gridSpan w:val="2"/>
            <w:shd w:val="clear" w:color="000000" w:fill="FFFFFF"/>
            <w:vAlign w:val="center"/>
            <w:tcPrChange w:id="620" w:author="Ania" w:date="2019-09-25T10:31:00Z">
              <w:tcPr>
                <w:tcW w:w="453" w:type="pct"/>
                <w:gridSpan w:val="2"/>
                <w:shd w:val="clear" w:color="000000" w:fill="FFFFFF"/>
                <w:vAlign w:val="center"/>
              </w:tcPr>
            </w:tcPrChange>
          </w:tcPr>
          <w:p w14:paraId="5573D6EC" w14:textId="77777777" w:rsidR="003009EC" w:rsidRPr="00391C12" w:rsidRDefault="006D458D" w:rsidP="004B55D6">
            <w:pPr>
              <w:spacing w:before="0" w:line="240" w:lineRule="auto"/>
              <w:jc w:val="center"/>
              <w:rPr>
                <w:rFonts w:cs="Times New Roman"/>
                <w:color w:val="000000"/>
              </w:rPr>
            </w:pPr>
            <w:r>
              <w:rPr>
                <w:rFonts w:cs="Times New Roman"/>
                <w:color w:val="000000"/>
                <w:sz w:val="22"/>
              </w:rPr>
              <w:t>8</w:t>
            </w:r>
          </w:p>
        </w:tc>
        <w:tc>
          <w:tcPr>
            <w:tcW w:w="664" w:type="pct"/>
            <w:shd w:val="clear" w:color="auto" w:fill="auto"/>
            <w:vAlign w:val="center"/>
            <w:tcPrChange w:id="621" w:author="Ania" w:date="2019-09-25T10:31:00Z">
              <w:tcPr>
                <w:tcW w:w="630" w:type="pct"/>
                <w:shd w:val="clear" w:color="auto" w:fill="auto"/>
                <w:vAlign w:val="center"/>
              </w:tcPr>
            </w:tcPrChange>
          </w:tcPr>
          <w:p w14:paraId="58090528" w14:textId="77777777" w:rsidR="003009EC" w:rsidRPr="00BA4803" w:rsidRDefault="003009EC" w:rsidP="00BA4803">
            <w:pPr>
              <w:spacing w:before="0" w:line="240" w:lineRule="auto"/>
              <w:jc w:val="center"/>
              <w:rPr>
                <w:rFonts w:cs="Times New Roman"/>
              </w:rPr>
            </w:pPr>
            <w:r w:rsidRPr="003009EC">
              <w:rPr>
                <w:rFonts w:cs="Times New Roman"/>
                <w:sz w:val="22"/>
              </w:rPr>
              <w:t>Sprawozdania końcowe beneficjentów</w:t>
            </w:r>
          </w:p>
        </w:tc>
      </w:tr>
      <w:tr w:rsidR="00B5047A" w:rsidRPr="00BA4803" w14:paraId="3F81B120" w14:textId="77777777" w:rsidTr="00EB34DA">
        <w:trPr>
          <w:trHeight w:val="1710"/>
          <w:trPrChange w:id="622" w:author="Ania" w:date="2019-09-25T10:31:00Z">
            <w:trPr>
              <w:trHeight w:val="1710"/>
            </w:trPr>
          </w:trPrChange>
        </w:trPr>
        <w:tc>
          <w:tcPr>
            <w:tcW w:w="325" w:type="pct"/>
            <w:vMerge/>
            <w:shd w:val="clear" w:color="auto" w:fill="auto"/>
            <w:vAlign w:val="center"/>
            <w:tcPrChange w:id="623" w:author="Ania" w:date="2019-09-25T10:31:00Z">
              <w:tcPr>
                <w:tcW w:w="286" w:type="pct"/>
                <w:vMerge/>
                <w:shd w:val="clear" w:color="auto" w:fill="auto"/>
                <w:vAlign w:val="center"/>
              </w:tcPr>
            </w:tcPrChange>
          </w:tcPr>
          <w:p w14:paraId="430DED8D" w14:textId="77777777" w:rsidR="00391C12" w:rsidRPr="00BA4803" w:rsidRDefault="00391C12" w:rsidP="00BA4803">
            <w:pPr>
              <w:spacing w:before="0" w:line="240" w:lineRule="auto"/>
              <w:rPr>
                <w:rFonts w:cs="Times New Roman"/>
              </w:rPr>
            </w:pPr>
          </w:p>
        </w:tc>
        <w:tc>
          <w:tcPr>
            <w:tcW w:w="717" w:type="pct"/>
            <w:vMerge/>
            <w:shd w:val="clear" w:color="000000" w:fill="FFFFFF"/>
            <w:vAlign w:val="center"/>
            <w:tcPrChange w:id="624" w:author="Ania" w:date="2019-09-25T10:31:00Z">
              <w:tcPr>
                <w:tcW w:w="732" w:type="pct"/>
                <w:vMerge/>
                <w:shd w:val="clear" w:color="000000" w:fill="FFFFFF"/>
                <w:vAlign w:val="center"/>
              </w:tcPr>
            </w:tcPrChange>
          </w:tcPr>
          <w:p w14:paraId="085F09BA" w14:textId="77777777" w:rsidR="00391C12" w:rsidRPr="00BA4803" w:rsidRDefault="00391C12" w:rsidP="00BA4803">
            <w:pPr>
              <w:spacing w:before="0" w:line="240" w:lineRule="auto"/>
              <w:jc w:val="left"/>
              <w:rPr>
                <w:rFonts w:cs="Times New Roman"/>
              </w:rPr>
            </w:pPr>
          </w:p>
        </w:tc>
        <w:tc>
          <w:tcPr>
            <w:tcW w:w="457" w:type="pct"/>
            <w:vMerge/>
            <w:shd w:val="clear" w:color="auto" w:fill="auto"/>
            <w:vAlign w:val="center"/>
            <w:tcPrChange w:id="625" w:author="Ania" w:date="2019-09-25T10:31:00Z">
              <w:tcPr>
                <w:tcW w:w="461" w:type="pct"/>
                <w:vMerge/>
                <w:shd w:val="clear" w:color="auto" w:fill="auto"/>
                <w:vAlign w:val="center"/>
              </w:tcPr>
            </w:tcPrChange>
          </w:tcPr>
          <w:p w14:paraId="4104CD55" w14:textId="77777777" w:rsidR="00391C12" w:rsidRPr="00BA4803" w:rsidRDefault="00391C12" w:rsidP="00BA4803">
            <w:pPr>
              <w:spacing w:before="0" w:line="240" w:lineRule="auto"/>
              <w:rPr>
                <w:rFonts w:cs="Times New Roman"/>
              </w:rPr>
            </w:pPr>
          </w:p>
        </w:tc>
        <w:tc>
          <w:tcPr>
            <w:tcW w:w="500" w:type="pct"/>
            <w:vMerge/>
            <w:shd w:val="clear" w:color="auto" w:fill="auto"/>
            <w:vAlign w:val="center"/>
            <w:tcPrChange w:id="626" w:author="Ania" w:date="2019-09-25T10:31:00Z">
              <w:tcPr>
                <w:tcW w:w="504" w:type="pct"/>
                <w:vMerge/>
                <w:shd w:val="clear" w:color="auto" w:fill="auto"/>
                <w:vAlign w:val="center"/>
              </w:tcPr>
            </w:tcPrChange>
          </w:tcPr>
          <w:p w14:paraId="70460886" w14:textId="77777777" w:rsidR="00391C12" w:rsidRPr="00BA4803" w:rsidRDefault="00391C12" w:rsidP="00BA4803">
            <w:pPr>
              <w:spacing w:before="0" w:line="240" w:lineRule="auto"/>
              <w:jc w:val="center"/>
              <w:rPr>
                <w:rFonts w:cs="Times New Roman"/>
                <w:i/>
                <w:color w:val="0F6FC6" w:themeColor="accent1"/>
              </w:rPr>
            </w:pPr>
          </w:p>
        </w:tc>
        <w:tc>
          <w:tcPr>
            <w:tcW w:w="1033" w:type="pct"/>
            <w:shd w:val="clear" w:color="auto" w:fill="auto"/>
            <w:vAlign w:val="center"/>
            <w:tcPrChange w:id="627" w:author="Ania" w:date="2019-09-25T10:31:00Z">
              <w:tcPr>
                <w:tcW w:w="1054" w:type="pct"/>
                <w:shd w:val="clear" w:color="auto" w:fill="auto"/>
                <w:vAlign w:val="center"/>
              </w:tcPr>
            </w:tcPrChange>
          </w:tcPr>
          <w:p w14:paraId="49C1E3EE" w14:textId="77777777" w:rsidR="00391C12" w:rsidRPr="00BA4803" w:rsidRDefault="00391C12" w:rsidP="00BA4803">
            <w:pPr>
              <w:spacing w:before="0" w:line="240" w:lineRule="auto"/>
              <w:jc w:val="left"/>
              <w:rPr>
                <w:rFonts w:cs="Times New Roman"/>
              </w:rPr>
            </w:pPr>
            <w:r w:rsidRPr="00391C12">
              <w:rPr>
                <w:rFonts w:cs="Times New Roman"/>
                <w:sz w:val="22"/>
              </w:rPr>
              <w:t>Liczba zrealizowanych operacji obejmujących wyposażenie mające na celu szerzenie lokalnej kultury i dziedzictwa lokalnego</w:t>
            </w:r>
          </w:p>
        </w:tc>
        <w:tc>
          <w:tcPr>
            <w:tcW w:w="453" w:type="pct"/>
            <w:shd w:val="clear" w:color="auto" w:fill="auto"/>
            <w:vAlign w:val="center"/>
            <w:tcPrChange w:id="628" w:author="Ania" w:date="2019-09-25T10:31:00Z">
              <w:tcPr>
                <w:tcW w:w="463" w:type="pct"/>
                <w:shd w:val="clear" w:color="auto" w:fill="auto"/>
                <w:vAlign w:val="center"/>
              </w:tcPr>
            </w:tcPrChange>
          </w:tcPr>
          <w:p w14:paraId="2E5206FD" w14:textId="77777777" w:rsidR="00391C12" w:rsidRPr="00BA4803" w:rsidRDefault="00391C12" w:rsidP="00BA4803">
            <w:pPr>
              <w:spacing w:before="0" w:line="240" w:lineRule="auto"/>
              <w:jc w:val="center"/>
              <w:rPr>
                <w:rFonts w:cs="Times New Roman"/>
              </w:rPr>
            </w:pPr>
            <w:r>
              <w:rPr>
                <w:rFonts w:cs="Times New Roman"/>
                <w:sz w:val="22"/>
              </w:rPr>
              <w:t>szt</w:t>
            </w:r>
          </w:p>
        </w:tc>
        <w:tc>
          <w:tcPr>
            <w:tcW w:w="408" w:type="pct"/>
            <w:shd w:val="clear" w:color="auto" w:fill="auto"/>
            <w:vAlign w:val="center"/>
            <w:tcPrChange w:id="629" w:author="Ania" w:date="2019-09-25T10:31:00Z">
              <w:tcPr>
                <w:tcW w:w="417" w:type="pct"/>
                <w:shd w:val="clear" w:color="auto" w:fill="auto"/>
                <w:vAlign w:val="center"/>
              </w:tcPr>
            </w:tcPrChange>
          </w:tcPr>
          <w:p w14:paraId="1BE2F679" w14:textId="77777777" w:rsidR="00391C12" w:rsidRPr="00BA4803" w:rsidRDefault="00391C12" w:rsidP="00BA4803">
            <w:pPr>
              <w:spacing w:before="0" w:line="240" w:lineRule="auto"/>
              <w:jc w:val="center"/>
              <w:rPr>
                <w:rFonts w:cs="Times New Roman"/>
              </w:rPr>
            </w:pPr>
            <w:r>
              <w:rPr>
                <w:rFonts w:cs="Times New Roman"/>
                <w:sz w:val="22"/>
              </w:rPr>
              <w:t>0</w:t>
            </w:r>
          </w:p>
        </w:tc>
        <w:tc>
          <w:tcPr>
            <w:tcW w:w="443" w:type="pct"/>
            <w:gridSpan w:val="2"/>
            <w:shd w:val="clear" w:color="000000" w:fill="FFFFFF"/>
            <w:vAlign w:val="center"/>
            <w:tcPrChange w:id="630" w:author="Ania" w:date="2019-09-25T10:31:00Z">
              <w:tcPr>
                <w:tcW w:w="453" w:type="pct"/>
                <w:gridSpan w:val="2"/>
                <w:shd w:val="clear" w:color="000000" w:fill="FFFFFF"/>
                <w:vAlign w:val="center"/>
              </w:tcPr>
            </w:tcPrChange>
          </w:tcPr>
          <w:p w14:paraId="6D163C46" w14:textId="77777777" w:rsidR="00391C12" w:rsidRPr="00391C12" w:rsidRDefault="006D458D" w:rsidP="004B55D6">
            <w:pPr>
              <w:spacing w:before="0" w:line="240" w:lineRule="auto"/>
              <w:jc w:val="center"/>
              <w:rPr>
                <w:rFonts w:cs="Times New Roman"/>
                <w:color w:val="000000"/>
              </w:rPr>
            </w:pPr>
            <w:r>
              <w:rPr>
                <w:rFonts w:cs="Times New Roman"/>
                <w:color w:val="000000"/>
                <w:sz w:val="22"/>
              </w:rPr>
              <w:t>1</w:t>
            </w:r>
          </w:p>
        </w:tc>
        <w:tc>
          <w:tcPr>
            <w:tcW w:w="664" w:type="pct"/>
            <w:shd w:val="clear" w:color="auto" w:fill="auto"/>
            <w:vAlign w:val="center"/>
            <w:tcPrChange w:id="631" w:author="Ania" w:date="2019-09-25T10:31:00Z">
              <w:tcPr>
                <w:tcW w:w="630" w:type="pct"/>
                <w:shd w:val="clear" w:color="auto" w:fill="auto"/>
                <w:vAlign w:val="center"/>
              </w:tcPr>
            </w:tcPrChange>
          </w:tcPr>
          <w:p w14:paraId="09132BBD" w14:textId="77777777" w:rsidR="00391C12" w:rsidRPr="003009EC" w:rsidRDefault="00391C12" w:rsidP="00BA4803">
            <w:pPr>
              <w:spacing w:before="0" w:line="240" w:lineRule="auto"/>
              <w:jc w:val="center"/>
              <w:rPr>
                <w:rFonts w:cs="Times New Roman"/>
              </w:rPr>
            </w:pPr>
            <w:r w:rsidRPr="00391C12">
              <w:rPr>
                <w:rFonts w:cs="Times New Roman"/>
                <w:sz w:val="22"/>
              </w:rPr>
              <w:t>Sprawozdania końcowe beneficjentów</w:t>
            </w:r>
          </w:p>
        </w:tc>
      </w:tr>
      <w:tr w:rsidR="00B5047A" w:rsidRPr="00BA4803" w14:paraId="557F8D19" w14:textId="77777777" w:rsidTr="00EB34DA">
        <w:trPr>
          <w:trHeight w:val="300"/>
          <w:trPrChange w:id="632" w:author="Ania" w:date="2019-09-25T10:31:00Z">
            <w:trPr>
              <w:trHeight w:val="300"/>
            </w:trPr>
          </w:trPrChange>
        </w:trPr>
        <w:tc>
          <w:tcPr>
            <w:tcW w:w="325" w:type="pct"/>
            <w:vMerge/>
            <w:shd w:val="clear" w:color="auto" w:fill="auto"/>
            <w:vAlign w:val="center"/>
            <w:tcPrChange w:id="633" w:author="Ania" w:date="2019-09-25T10:31:00Z">
              <w:tcPr>
                <w:tcW w:w="286" w:type="pct"/>
                <w:vMerge/>
                <w:shd w:val="clear" w:color="auto" w:fill="auto"/>
                <w:vAlign w:val="center"/>
              </w:tcPr>
            </w:tcPrChange>
          </w:tcPr>
          <w:p w14:paraId="6D74ECB1" w14:textId="77777777" w:rsidR="00391C12" w:rsidRPr="00BA4803" w:rsidRDefault="00391C12" w:rsidP="00BA4803">
            <w:pPr>
              <w:spacing w:before="0" w:line="240" w:lineRule="auto"/>
              <w:rPr>
                <w:rFonts w:cs="Times New Roman"/>
              </w:rPr>
            </w:pPr>
          </w:p>
        </w:tc>
        <w:tc>
          <w:tcPr>
            <w:tcW w:w="717" w:type="pct"/>
            <w:vMerge/>
            <w:shd w:val="clear" w:color="000000" w:fill="FFFFFF"/>
            <w:vAlign w:val="center"/>
            <w:tcPrChange w:id="634" w:author="Ania" w:date="2019-09-25T10:31:00Z">
              <w:tcPr>
                <w:tcW w:w="732" w:type="pct"/>
                <w:vMerge/>
                <w:shd w:val="clear" w:color="000000" w:fill="FFFFFF"/>
                <w:vAlign w:val="center"/>
              </w:tcPr>
            </w:tcPrChange>
          </w:tcPr>
          <w:p w14:paraId="39A93ADC" w14:textId="77777777" w:rsidR="00391C12" w:rsidRPr="00BA4803" w:rsidRDefault="00391C12" w:rsidP="00BA4803">
            <w:pPr>
              <w:spacing w:before="0" w:line="240" w:lineRule="auto"/>
              <w:jc w:val="left"/>
              <w:rPr>
                <w:rFonts w:cs="Times New Roman"/>
              </w:rPr>
            </w:pPr>
          </w:p>
        </w:tc>
        <w:tc>
          <w:tcPr>
            <w:tcW w:w="457" w:type="pct"/>
            <w:vMerge/>
            <w:shd w:val="clear" w:color="auto" w:fill="auto"/>
            <w:vAlign w:val="center"/>
            <w:tcPrChange w:id="635" w:author="Ania" w:date="2019-09-25T10:31:00Z">
              <w:tcPr>
                <w:tcW w:w="461" w:type="pct"/>
                <w:vMerge/>
                <w:shd w:val="clear" w:color="auto" w:fill="auto"/>
                <w:vAlign w:val="center"/>
              </w:tcPr>
            </w:tcPrChange>
          </w:tcPr>
          <w:p w14:paraId="2C43EDCE" w14:textId="77777777" w:rsidR="00391C12" w:rsidRPr="00BA4803" w:rsidRDefault="00391C12" w:rsidP="00BA4803">
            <w:pPr>
              <w:spacing w:before="0" w:line="240" w:lineRule="auto"/>
              <w:rPr>
                <w:rFonts w:cs="Times New Roman"/>
              </w:rPr>
            </w:pPr>
          </w:p>
        </w:tc>
        <w:tc>
          <w:tcPr>
            <w:tcW w:w="500" w:type="pct"/>
            <w:vMerge/>
            <w:shd w:val="clear" w:color="auto" w:fill="auto"/>
            <w:vAlign w:val="center"/>
            <w:tcPrChange w:id="636" w:author="Ania" w:date="2019-09-25T10:31:00Z">
              <w:tcPr>
                <w:tcW w:w="504" w:type="pct"/>
                <w:vMerge/>
                <w:shd w:val="clear" w:color="auto" w:fill="auto"/>
                <w:vAlign w:val="center"/>
              </w:tcPr>
            </w:tcPrChange>
          </w:tcPr>
          <w:p w14:paraId="4506B02F" w14:textId="77777777" w:rsidR="00391C12" w:rsidRPr="00BA4803" w:rsidRDefault="00391C12" w:rsidP="00BA4803">
            <w:pPr>
              <w:spacing w:before="0" w:line="240" w:lineRule="auto"/>
              <w:jc w:val="center"/>
              <w:rPr>
                <w:rFonts w:cs="Times New Roman"/>
                <w:i/>
                <w:color w:val="0F6FC6" w:themeColor="accent1"/>
              </w:rPr>
            </w:pPr>
          </w:p>
        </w:tc>
        <w:tc>
          <w:tcPr>
            <w:tcW w:w="1033" w:type="pct"/>
            <w:shd w:val="clear" w:color="auto" w:fill="auto"/>
            <w:vAlign w:val="center"/>
            <w:tcPrChange w:id="637" w:author="Ania" w:date="2019-09-25T10:31:00Z">
              <w:tcPr>
                <w:tcW w:w="1054" w:type="pct"/>
                <w:shd w:val="clear" w:color="auto" w:fill="auto"/>
                <w:vAlign w:val="center"/>
              </w:tcPr>
            </w:tcPrChange>
          </w:tcPr>
          <w:p w14:paraId="2CA1C554" w14:textId="77777777" w:rsidR="00391C12" w:rsidRDefault="00391C12" w:rsidP="00BA4803">
            <w:pPr>
              <w:spacing w:before="0" w:line="240" w:lineRule="auto"/>
              <w:jc w:val="left"/>
              <w:rPr>
                <w:rFonts w:cs="Times New Roman"/>
              </w:rPr>
            </w:pPr>
            <w:r w:rsidRPr="00391C12">
              <w:rPr>
                <w:rFonts w:cs="Times New Roman"/>
                <w:sz w:val="22"/>
              </w:rPr>
              <w:t>Liczba podmiotów wspartych w ramach operacji obejmujących wyposażenie mające na celu szerzenie lokalnej kultury i dziedzictwa lokalnego</w:t>
            </w:r>
          </w:p>
        </w:tc>
        <w:tc>
          <w:tcPr>
            <w:tcW w:w="453" w:type="pct"/>
            <w:shd w:val="clear" w:color="auto" w:fill="auto"/>
            <w:vAlign w:val="center"/>
            <w:tcPrChange w:id="638" w:author="Ania" w:date="2019-09-25T10:31:00Z">
              <w:tcPr>
                <w:tcW w:w="463" w:type="pct"/>
                <w:shd w:val="clear" w:color="auto" w:fill="auto"/>
                <w:vAlign w:val="center"/>
              </w:tcPr>
            </w:tcPrChange>
          </w:tcPr>
          <w:p w14:paraId="551C0194" w14:textId="77777777" w:rsidR="00391C12" w:rsidRDefault="00391C12" w:rsidP="00BA4803">
            <w:pPr>
              <w:spacing w:before="0" w:line="240" w:lineRule="auto"/>
              <w:jc w:val="center"/>
              <w:rPr>
                <w:rFonts w:cs="Times New Roman"/>
              </w:rPr>
            </w:pPr>
            <w:r>
              <w:rPr>
                <w:rFonts w:cs="Times New Roman"/>
                <w:sz w:val="22"/>
              </w:rPr>
              <w:t>szt.</w:t>
            </w:r>
          </w:p>
        </w:tc>
        <w:tc>
          <w:tcPr>
            <w:tcW w:w="408" w:type="pct"/>
            <w:shd w:val="clear" w:color="auto" w:fill="auto"/>
            <w:vAlign w:val="center"/>
            <w:tcPrChange w:id="639" w:author="Ania" w:date="2019-09-25T10:31:00Z">
              <w:tcPr>
                <w:tcW w:w="417" w:type="pct"/>
                <w:shd w:val="clear" w:color="auto" w:fill="auto"/>
                <w:vAlign w:val="center"/>
              </w:tcPr>
            </w:tcPrChange>
          </w:tcPr>
          <w:p w14:paraId="2E757158" w14:textId="77777777" w:rsidR="00391C12" w:rsidRDefault="00391C12" w:rsidP="00BA4803">
            <w:pPr>
              <w:spacing w:before="0" w:line="240" w:lineRule="auto"/>
              <w:jc w:val="center"/>
              <w:rPr>
                <w:rFonts w:cs="Times New Roman"/>
              </w:rPr>
            </w:pPr>
            <w:r>
              <w:rPr>
                <w:rFonts w:cs="Times New Roman"/>
                <w:sz w:val="22"/>
              </w:rPr>
              <w:t>0</w:t>
            </w:r>
          </w:p>
        </w:tc>
        <w:tc>
          <w:tcPr>
            <w:tcW w:w="443" w:type="pct"/>
            <w:gridSpan w:val="2"/>
            <w:shd w:val="clear" w:color="000000" w:fill="FFFFFF"/>
            <w:vAlign w:val="center"/>
            <w:tcPrChange w:id="640" w:author="Ania" w:date="2019-09-25T10:31:00Z">
              <w:tcPr>
                <w:tcW w:w="453" w:type="pct"/>
                <w:gridSpan w:val="2"/>
                <w:shd w:val="clear" w:color="000000" w:fill="FFFFFF"/>
                <w:vAlign w:val="center"/>
              </w:tcPr>
            </w:tcPrChange>
          </w:tcPr>
          <w:p w14:paraId="6A8A09FE" w14:textId="77777777" w:rsidR="00391C12" w:rsidRDefault="006D458D" w:rsidP="00BA4803">
            <w:pPr>
              <w:spacing w:before="0" w:line="240" w:lineRule="auto"/>
              <w:jc w:val="center"/>
              <w:rPr>
                <w:rFonts w:cs="Times New Roman"/>
                <w:color w:val="000000"/>
              </w:rPr>
            </w:pPr>
            <w:r>
              <w:rPr>
                <w:rFonts w:cs="Times New Roman"/>
                <w:color w:val="000000"/>
                <w:sz w:val="22"/>
              </w:rPr>
              <w:t>1</w:t>
            </w:r>
          </w:p>
        </w:tc>
        <w:tc>
          <w:tcPr>
            <w:tcW w:w="664" w:type="pct"/>
            <w:shd w:val="clear" w:color="auto" w:fill="auto"/>
            <w:vAlign w:val="center"/>
            <w:tcPrChange w:id="641" w:author="Ania" w:date="2019-09-25T10:31:00Z">
              <w:tcPr>
                <w:tcW w:w="630" w:type="pct"/>
                <w:shd w:val="clear" w:color="auto" w:fill="auto"/>
                <w:vAlign w:val="center"/>
              </w:tcPr>
            </w:tcPrChange>
          </w:tcPr>
          <w:p w14:paraId="4CAE4AFC" w14:textId="77777777" w:rsidR="00391C12" w:rsidRPr="003009EC" w:rsidRDefault="00391C12" w:rsidP="00BA4803">
            <w:pPr>
              <w:spacing w:before="0" w:line="240" w:lineRule="auto"/>
              <w:jc w:val="center"/>
              <w:rPr>
                <w:rFonts w:cs="Times New Roman"/>
              </w:rPr>
            </w:pPr>
            <w:r w:rsidRPr="00391C12">
              <w:rPr>
                <w:rFonts w:cs="Times New Roman"/>
                <w:sz w:val="22"/>
              </w:rPr>
              <w:t>Sprawozdania końcowe beneficjentów</w:t>
            </w:r>
          </w:p>
        </w:tc>
      </w:tr>
      <w:tr w:rsidR="00B5047A" w:rsidRPr="00BA4803" w14:paraId="7AF28981" w14:textId="77777777" w:rsidTr="00EB34DA">
        <w:trPr>
          <w:trHeight w:val="300"/>
          <w:trPrChange w:id="642" w:author="Ania" w:date="2019-09-25T10:31:00Z">
            <w:trPr>
              <w:trHeight w:val="300"/>
            </w:trPr>
          </w:trPrChange>
        </w:trPr>
        <w:tc>
          <w:tcPr>
            <w:tcW w:w="325" w:type="pct"/>
            <w:vMerge/>
            <w:shd w:val="clear" w:color="auto" w:fill="auto"/>
            <w:vAlign w:val="center"/>
            <w:tcPrChange w:id="643" w:author="Ania" w:date="2019-09-25T10:31:00Z">
              <w:tcPr>
                <w:tcW w:w="286" w:type="pct"/>
                <w:vMerge/>
                <w:shd w:val="clear" w:color="auto" w:fill="auto"/>
                <w:vAlign w:val="center"/>
              </w:tcPr>
            </w:tcPrChange>
          </w:tcPr>
          <w:p w14:paraId="2E6C9718" w14:textId="77777777" w:rsidR="00B5047A" w:rsidRPr="00BA4803" w:rsidRDefault="00B5047A" w:rsidP="00BA4803">
            <w:pPr>
              <w:spacing w:before="0" w:line="240" w:lineRule="auto"/>
              <w:rPr>
                <w:rFonts w:cs="Times New Roman"/>
              </w:rPr>
            </w:pPr>
          </w:p>
        </w:tc>
        <w:tc>
          <w:tcPr>
            <w:tcW w:w="717" w:type="pct"/>
            <w:vMerge/>
            <w:shd w:val="clear" w:color="000000" w:fill="FFFFFF"/>
            <w:vAlign w:val="center"/>
            <w:tcPrChange w:id="644" w:author="Ania" w:date="2019-09-25T10:31:00Z">
              <w:tcPr>
                <w:tcW w:w="732" w:type="pct"/>
                <w:vMerge/>
                <w:shd w:val="clear" w:color="000000" w:fill="FFFFFF"/>
                <w:vAlign w:val="center"/>
              </w:tcPr>
            </w:tcPrChange>
          </w:tcPr>
          <w:p w14:paraId="16ED4757" w14:textId="77777777" w:rsidR="00B5047A" w:rsidRPr="00BA4803" w:rsidRDefault="00B5047A" w:rsidP="00BA4803">
            <w:pPr>
              <w:spacing w:before="0" w:line="240" w:lineRule="auto"/>
              <w:jc w:val="left"/>
              <w:rPr>
                <w:rFonts w:cs="Times New Roman"/>
              </w:rPr>
            </w:pPr>
          </w:p>
        </w:tc>
        <w:tc>
          <w:tcPr>
            <w:tcW w:w="457" w:type="pct"/>
            <w:vMerge/>
            <w:shd w:val="clear" w:color="auto" w:fill="auto"/>
            <w:vAlign w:val="center"/>
            <w:tcPrChange w:id="645" w:author="Ania" w:date="2019-09-25T10:31:00Z">
              <w:tcPr>
                <w:tcW w:w="461" w:type="pct"/>
                <w:vMerge/>
                <w:shd w:val="clear" w:color="auto" w:fill="auto"/>
                <w:vAlign w:val="center"/>
              </w:tcPr>
            </w:tcPrChange>
          </w:tcPr>
          <w:p w14:paraId="27D6A35B" w14:textId="77777777" w:rsidR="00B5047A" w:rsidRPr="00BA4803" w:rsidRDefault="00B5047A" w:rsidP="00BA4803">
            <w:pPr>
              <w:spacing w:before="0" w:line="240" w:lineRule="auto"/>
              <w:rPr>
                <w:rFonts w:cs="Times New Roman"/>
              </w:rPr>
            </w:pPr>
          </w:p>
        </w:tc>
        <w:tc>
          <w:tcPr>
            <w:tcW w:w="500" w:type="pct"/>
            <w:vMerge/>
            <w:shd w:val="clear" w:color="auto" w:fill="auto"/>
            <w:vAlign w:val="center"/>
            <w:tcPrChange w:id="646" w:author="Ania" w:date="2019-09-25T10:31:00Z">
              <w:tcPr>
                <w:tcW w:w="504" w:type="pct"/>
                <w:vMerge/>
                <w:shd w:val="clear" w:color="auto" w:fill="auto"/>
                <w:vAlign w:val="center"/>
              </w:tcPr>
            </w:tcPrChange>
          </w:tcPr>
          <w:p w14:paraId="7045B039" w14:textId="77777777" w:rsidR="00B5047A" w:rsidRPr="00BA4803" w:rsidRDefault="00B5047A" w:rsidP="00BA4803">
            <w:pPr>
              <w:spacing w:before="0" w:line="240" w:lineRule="auto"/>
              <w:jc w:val="center"/>
              <w:rPr>
                <w:rFonts w:cs="Times New Roman"/>
                <w:i/>
                <w:color w:val="0F6FC6" w:themeColor="accent1"/>
              </w:rPr>
            </w:pPr>
          </w:p>
        </w:tc>
        <w:tc>
          <w:tcPr>
            <w:tcW w:w="1033" w:type="pct"/>
            <w:shd w:val="clear" w:color="auto" w:fill="auto"/>
            <w:vAlign w:val="center"/>
            <w:tcPrChange w:id="647" w:author="Ania" w:date="2019-09-25T10:31:00Z">
              <w:tcPr>
                <w:tcW w:w="1054" w:type="pct"/>
                <w:shd w:val="clear" w:color="auto" w:fill="auto"/>
                <w:vAlign w:val="center"/>
              </w:tcPr>
            </w:tcPrChange>
          </w:tcPr>
          <w:p w14:paraId="3C867690" w14:textId="459212F3" w:rsidR="00B5047A" w:rsidRPr="00391C12" w:rsidRDefault="00B5047A" w:rsidP="00BA4803">
            <w:pPr>
              <w:spacing w:before="0" w:line="240" w:lineRule="auto"/>
              <w:jc w:val="left"/>
              <w:rPr>
                <w:rFonts w:cs="Times New Roman"/>
                <w:sz w:val="22"/>
              </w:rPr>
            </w:pPr>
            <w:r>
              <w:rPr>
                <w:rFonts w:cs="Times New Roman"/>
                <w:sz w:val="22"/>
              </w:rPr>
              <w:t>Liczba zrealizowanych projektów współpracy miedzynarodwoej</w:t>
            </w:r>
          </w:p>
        </w:tc>
        <w:tc>
          <w:tcPr>
            <w:tcW w:w="453" w:type="pct"/>
            <w:shd w:val="clear" w:color="auto" w:fill="auto"/>
            <w:vAlign w:val="center"/>
            <w:tcPrChange w:id="648" w:author="Ania" w:date="2019-09-25T10:31:00Z">
              <w:tcPr>
                <w:tcW w:w="463" w:type="pct"/>
                <w:shd w:val="clear" w:color="auto" w:fill="auto"/>
                <w:vAlign w:val="center"/>
              </w:tcPr>
            </w:tcPrChange>
          </w:tcPr>
          <w:p w14:paraId="0D7F55E5" w14:textId="22088186" w:rsidR="00B5047A" w:rsidRDefault="00B5047A" w:rsidP="00BA4803">
            <w:pPr>
              <w:spacing w:before="0" w:line="240" w:lineRule="auto"/>
              <w:jc w:val="center"/>
              <w:rPr>
                <w:rFonts w:cs="Times New Roman"/>
                <w:sz w:val="22"/>
              </w:rPr>
            </w:pPr>
            <w:r>
              <w:rPr>
                <w:rFonts w:cs="Times New Roman"/>
                <w:sz w:val="22"/>
              </w:rPr>
              <w:t>Szt.</w:t>
            </w:r>
          </w:p>
        </w:tc>
        <w:tc>
          <w:tcPr>
            <w:tcW w:w="408" w:type="pct"/>
            <w:shd w:val="clear" w:color="auto" w:fill="auto"/>
            <w:vAlign w:val="center"/>
            <w:tcPrChange w:id="649" w:author="Ania" w:date="2019-09-25T10:31:00Z">
              <w:tcPr>
                <w:tcW w:w="417" w:type="pct"/>
                <w:shd w:val="clear" w:color="auto" w:fill="auto"/>
                <w:vAlign w:val="center"/>
              </w:tcPr>
            </w:tcPrChange>
          </w:tcPr>
          <w:p w14:paraId="690EF506" w14:textId="3B5DBEA2" w:rsidR="00B5047A" w:rsidRDefault="00B5047A" w:rsidP="00BA4803">
            <w:pPr>
              <w:spacing w:before="0" w:line="240" w:lineRule="auto"/>
              <w:jc w:val="center"/>
              <w:rPr>
                <w:rFonts w:cs="Times New Roman"/>
                <w:sz w:val="22"/>
              </w:rPr>
            </w:pPr>
            <w:r>
              <w:rPr>
                <w:rFonts w:cs="Times New Roman"/>
                <w:sz w:val="22"/>
              </w:rPr>
              <w:t>0</w:t>
            </w:r>
          </w:p>
        </w:tc>
        <w:tc>
          <w:tcPr>
            <w:tcW w:w="443" w:type="pct"/>
            <w:gridSpan w:val="2"/>
            <w:shd w:val="clear" w:color="000000" w:fill="FFFFFF"/>
            <w:vAlign w:val="center"/>
            <w:tcPrChange w:id="650" w:author="Ania" w:date="2019-09-25T10:31:00Z">
              <w:tcPr>
                <w:tcW w:w="453" w:type="pct"/>
                <w:gridSpan w:val="2"/>
                <w:shd w:val="clear" w:color="000000" w:fill="FFFFFF"/>
                <w:vAlign w:val="center"/>
              </w:tcPr>
            </w:tcPrChange>
          </w:tcPr>
          <w:p w14:paraId="7DDAE847" w14:textId="1667153C" w:rsidR="00B5047A" w:rsidRDefault="00B5047A" w:rsidP="00BA4803">
            <w:pPr>
              <w:spacing w:before="0" w:line="240" w:lineRule="auto"/>
              <w:jc w:val="center"/>
              <w:rPr>
                <w:rFonts w:cs="Times New Roman"/>
                <w:color w:val="000000"/>
                <w:sz w:val="22"/>
              </w:rPr>
            </w:pPr>
            <w:r>
              <w:rPr>
                <w:rFonts w:cs="Times New Roman"/>
                <w:color w:val="000000"/>
                <w:sz w:val="22"/>
              </w:rPr>
              <w:t>2</w:t>
            </w:r>
          </w:p>
        </w:tc>
        <w:tc>
          <w:tcPr>
            <w:tcW w:w="664" w:type="pct"/>
            <w:shd w:val="clear" w:color="auto" w:fill="auto"/>
            <w:vAlign w:val="center"/>
            <w:tcPrChange w:id="651" w:author="Ania" w:date="2019-09-25T10:31:00Z">
              <w:tcPr>
                <w:tcW w:w="630" w:type="pct"/>
                <w:shd w:val="clear" w:color="auto" w:fill="auto"/>
                <w:vAlign w:val="center"/>
              </w:tcPr>
            </w:tcPrChange>
          </w:tcPr>
          <w:p w14:paraId="520DEAB9" w14:textId="0BA6641C" w:rsidR="00B5047A" w:rsidRPr="00391C12" w:rsidRDefault="00B5047A" w:rsidP="00BA4803">
            <w:pPr>
              <w:spacing w:before="0" w:line="240" w:lineRule="auto"/>
              <w:jc w:val="center"/>
              <w:rPr>
                <w:rFonts w:cs="Times New Roman"/>
                <w:sz w:val="22"/>
              </w:rPr>
            </w:pPr>
            <w:r>
              <w:rPr>
                <w:rFonts w:cs="Times New Roman"/>
                <w:sz w:val="22"/>
              </w:rPr>
              <w:t>Dane własne LGD</w:t>
            </w:r>
          </w:p>
        </w:tc>
      </w:tr>
      <w:tr w:rsidR="00B5047A" w:rsidRPr="00BA4803" w14:paraId="615623A4" w14:textId="77777777" w:rsidTr="00EB34DA">
        <w:trPr>
          <w:trHeight w:val="300"/>
          <w:trPrChange w:id="652" w:author="Ania" w:date="2019-09-25T10:31:00Z">
            <w:trPr>
              <w:trHeight w:val="300"/>
            </w:trPr>
          </w:trPrChange>
        </w:trPr>
        <w:tc>
          <w:tcPr>
            <w:tcW w:w="325" w:type="pct"/>
            <w:vMerge/>
            <w:shd w:val="clear" w:color="auto" w:fill="auto"/>
            <w:vAlign w:val="center"/>
            <w:tcPrChange w:id="653" w:author="Ania" w:date="2019-09-25T10:31:00Z">
              <w:tcPr>
                <w:tcW w:w="286" w:type="pct"/>
                <w:vMerge/>
                <w:shd w:val="clear" w:color="auto" w:fill="auto"/>
                <w:vAlign w:val="center"/>
              </w:tcPr>
            </w:tcPrChange>
          </w:tcPr>
          <w:p w14:paraId="1954D2F9" w14:textId="77777777" w:rsidR="003009EC" w:rsidRPr="00BA4803" w:rsidRDefault="003009EC" w:rsidP="00BA4803">
            <w:pPr>
              <w:spacing w:before="0" w:line="240" w:lineRule="auto"/>
              <w:rPr>
                <w:rFonts w:cs="Times New Roman"/>
              </w:rPr>
            </w:pPr>
          </w:p>
        </w:tc>
        <w:tc>
          <w:tcPr>
            <w:tcW w:w="717" w:type="pct"/>
            <w:vMerge/>
            <w:shd w:val="clear" w:color="000000" w:fill="FFFFFF"/>
            <w:vAlign w:val="center"/>
            <w:tcPrChange w:id="654" w:author="Ania" w:date="2019-09-25T10:31:00Z">
              <w:tcPr>
                <w:tcW w:w="732" w:type="pct"/>
                <w:vMerge/>
                <w:shd w:val="clear" w:color="000000" w:fill="FFFFFF"/>
                <w:vAlign w:val="center"/>
              </w:tcPr>
            </w:tcPrChange>
          </w:tcPr>
          <w:p w14:paraId="662E5A98" w14:textId="77777777" w:rsidR="003009EC" w:rsidRPr="00BA4803" w:rsidRDefault="003009EC" w:rsidP="00BA4803">
            <w:pPr>
              <w:spacing w:before="0" w:line="240" w:lineRule="auto"/>
              <w:jc w:val="left"/>
              <w:rPr>
                <w:rFonts w:cs="Times New Roman"/>
              </w:rPr>
            </w:pPr>
          </w:p>
        </w:tc>
        <w:tc>
          <w:tcPr>
            <w:tcW w:w="457" w:type="pct"/>
            <w:vMerge/>
            <w:shd w:val="clear" w:color="auto" w:fill="auto"/>
            <w:vAlign w:val="center"/>
            <w:tcPrChange w:id="655" w:author="Ania" w:date="2019-09-25T10:31:00Z">
              <w:tcPr>
                <w:tcW w:w="461" w:type="pct"/>
                <w:vMerge/>
                <w:shd w:val="clear" w:color="auto" w:fill="auto"/>
                <w:vAlign w:val="center"/>
              </w:tcPr>
            </w:tcPrChange>
          </w:tcPr>
          <w:p w14:paraId="1B5665A4" w14:textId="77777777" w:rsidR="003009EC" w:rsidRPr="00BA4803" w:rsidRDefault="003009EC" w:rsidP="00BA4803">
            <w:pPr>
              <w:spacing w:before="0" w:line="240" w:lineRule="auto"/>
              <w:rPr>
                <w:rFonts w:cs="Times New Roman"/>
              </w:rPr>
            </w:pPr>
          </w:p>
        </w:tc>
        <w:tc>
          <w:tcPr>
            <w:tcW w:w="500" w:type="pct"/>
            <w:vMerge/>
            <w:shd w:val="clear" w:color="auto" w:fill="auto"/>
            <w:vAlign w:val="center"/>
            <w:tcPrChange w:id="656" w:author="Ania" w:date="2019-09-25T10:31:00Z">
              <w:tcPr>
                <w:tcW w:w="504" w:type="pct"/>
                <w:vMerge/>
                <w:shd w:val="clear" w:color="auto" w:fill="auto"/>
                <w:vAlign w:val="center"/>
              </w:tcPr>
            </w:tcPrChange>
          </w:tcPr>
          <w:p w14:paraId="5C86180C" w14:textId="77777777" w:rsidR="003009EC" w:rsidRPr="00BA4803" w:rsidRDefault="003009EC" w:rsidP="00BA4803">
            <w:pPr>
              <w:spacing w:before="0" w:line="240" w:lineRule="auto"/>
              <w:jc w:val="center"/>
              <w:rPr>
                <w:rFonts w:cs="Times New Roman"/>
                <w:i/>
                <w:color w:val="0F6FC6" w:themeColor="accent1"/>
              </w:rPr>
            </w:pPr>
          </w:p>
        </w:tc>
        <w:tc>
          <w:tcPr>
            <w:tcW w:w="1033" w:type="pct"/>
            <w:shd w:val="clear" w:color="auto" w:fill="auto"/>
            <w:vAlign w:val="center"/>
            <w:tcPrChange w:id="657" w:author="Ania" w:date="2019-09-25T10:31:00Z">
              <w:tcPr>
                <w:tcW w:w="1054" w:type="pct"/>
                <w:shd w:val="clear" w:color="auto" w:fill="auto"/>
                <w:vAlign w:val="center"/>
              </w:tcPr>
            </w:tcPrChange>
          </w:tcPr>
          <w:p w14:paraId="1F556B8A" w14:textId="365F2D78" w:rsidR="003009EC" w:rsidRPr="00BA4803" w:rsidRDefault="003009EC" w:rsidP="00B5047A">
            <w:pPr>
              <w:spacing w:before="0" w:line="240" w:lineRule="auto"/>
              <w:jc w:val="left"/>
              <w:rPr>
                <w:rFonts w:cs="Times New Roman"/>
              </w:rPr>
            </w:pPr>
            <w:r w:rsidRPr="00547097">
              <w:rPr>
                <w:rFonts w:cs="Times New Roman"/>
                <w:sz w:val="22"/>
              </w:rPr>
              <w:t xml:space="preserve">Liczba </w:t>
            </w:r>
            <w:r w:rsidR="00B5047A">
              <w:rPr>
                <w:rFonts w:cs="Times New Roman"/>
                <w:sz w:val="22"/>
              </w:rPr>
              <w:t>zrealizownaych projektów współpracy krajowej</w:t>
            </w:r>
            <w:r>
              <w:rPr>
                <w:rFonts w:cs="Times New Roman"/>
                <w:sz w:val="22"/>
              </w:rPr>
              <w:t xml:space="preserve"> </w:t>
            </w:r>
          </w:p>
        </w:tc>
        <w:tc>
          <w:tcPr>
            <w:tcW w:w="453" w:type="pct"/>
            <w:shd w:val="clear" w:color="auto" w:fill="auto"/>
            <w:vAlign w:val="center"/>
            <w:tcPrChange w:id="658" w:author="Ania" w:date="2019-09-25T10:31:00Z">
              <w:tcPr>
                <w:tcW w:w="463" w:type="pct"/>
                <w:shd w:val="clear" w:color="auto" w:fill="auto"/>
                <w:vAlign w:val="center"/>
              </w:tcPr>
            </w:tcPrChange>
          </w:tcPr>
          <w:p w14:paraId="2B0B452E" w14:textId="77777777" w:rsidR="003009EC" w:rsidRPr="00BA4803" w:rsidRDefault="003009EC" w:rsidP="00BA4803">
            <w:pPr>
              <w:spacing w:before="0" w:line="240" w:lineRule="auto"/>
              <w:jc w:val="center"/>
              <w:rPr>
                <w:rFonts w:cs="Times New Roman"/>
              </w:rPr>
            </w:pPr>
            <w:r>
              <w:rPr>
                <w:rFonts w:cs="Times New Roman"/>
                <w:sz w:val="22"/>
              </w:rPr>
              <w:t>Szt.</w:t>
            </w:r>
          </w:p>
        </w:tc>
        <w:tc>
          <w:tcPr>
            <w:tcW w:w="408" w:type="pct"/>
            <w:shd w:val="clear" w:color="auto" w:fill="auto"/>
            <w:vAlign w:val="center"/>
            <w:tcPrChange w:id="659" w:author="Ania" w:date="2019-09-25T10:31:00Z">
              <w:tcPr>
                <w:tcW w:w="417" w:type="pct"/>
                <w:shd w:val="clear" w:color="auto" w:fill="auto"/>
                <w:vAlign w:val="center"/>
              </w:tcPr>
            </w:tcPrChange>
          </w:tcPr>
          <w:p w14:paraId="6A69CA74" w14:textId="77777777" w:rsidR="003009EC" w:rsidRPr="00BA4803" w:rsidRDefault="003009EC" w:rsidP="00BA4803">
            <w:pPr>
              <w:spacing w:before="0" w:line="240" w:lineRule="auto"/>
              <w:jc w:val="center"/>
              <w:rPr>
                <w:rFonts w:cs="Times New Roman"/>
              </w:rPr>
            </w:pPr>
            <w:r>
              <w:rPr>
                <w:rFonts w:cs="Times New Roman"/>
                <w:sz w:val="22"/>
              </w:rPr>
              <w:t>0</w:t>
            </w:r>
          </w:p>
        </w:tc>
        <w:tc>
          <w:tcPr>
            <w:tcW w:w="443" w:type="pct"/>
            <w:gridSpan w:val="2"/>
            <w:shd w:val="clear" w:color="000000" w:fill="FFFFFF"/>
            <w:vAlign w:val="center"/>
            <w:tcPrChange w:id="660" w:author="Ania" w:date="2019-09-25T10:31:00Z">
              <w:tcPr>
                <w:tcW w:w="453" w:type="pct"/>
                <w:gridSpan w:val="2"/>
                <w:shd w:val="clear" w:color="000000" w:fill="FFFFFF"/>
                <w:vAlign w:val="center"/>
              </w:tcPr>
            </w:tcPrChange>
          </w:tcPr>
          <w:p w14:paraId="7788AEB0" w14:textId="7C601DF2" w:rsidR="003009EC" w:rsidRPr="00BA4803" w:rsidRDefault="00B5047A" w:rsidP="00BA4803">
            <w:pPr>
              <w:spacing w:before="0" w:line="240" w:lineRule="auto"/>
              <w:jc w:val="center"/>
              <w:rPr>
                <w:rFonts w:cs="Times New Roman"/>
                <w:color w:val="000000"/>
              </w:rPr>
            </w:pPr>
            <w:r>
              <w:rPr>
                <w:rFonts w:cs="Times New Roman"/>
                <w:color w:val="000000"/>
                <w:sz w:val="22"/>
              </w:rPr>
              <w:t>1</w:t>
            </w:r>
          </w:p>
        </w:tc>
        <w:tc>
          <w:tcPr>
            <w:tcW w:w="664" w:type="pct"/>
            <w:shd w:val="clear" w:color="auto" w:fill="auto"/>
            <w:vAlign w:val="center"/>
            <w:tcPrChange w:id="661" w:author="Ania" w:date="2019-09-25T10:31:00Z">
              <w:tcPr>
                <w:tcW w:w="630" w:type="pct"/>
                <w:shd w:val="clear" w:color="auto" w:fill="auto"/>
                <w:vAlign w:val="center"/>
              </w:tcPr>
            </w:tcPrChange>
          </w:tcPr>
          <w:p w14:paraId="51A27B04" w14:textId="77777777" w:rsidR="003009EC" w:rsidRPr="003009EC" w:rsidRDefault="003009EC" w:rsidP="00BA4803">
            <w:pPr>
              <w:spacing w:before="0" w:line="240" w:lineRule="auto"/>
              <w:jc w:val="center"/>
              <w:rPr>
                <w:rFonts w:cs="Times New Roman"/>
              </w:rPr>
            </w:pPr>
            <w:r w:rsidRPr="003009EC">
              <w:rPr>
                <w:rFonts w:cs="Times New Roman"/>
                <w:sz w:val="22"/>
              </w:rPr>
              <w:t>Dane własne LGD</w:t>
            </w:r>
          </w:p>
        </w:tc>
      </w:tr>
      <w:tr w:rsidR="00B5047A" w:rsidRPr="00BA4803" w14:paraId="46A8CEB5" w14:textId="77777777" w:rsidTr="00EB34DA">
        <w:trPr>
          <w:trHeight w:val="139"/>
          <w:trPrChange w:id="662" w:author="Ania" w:date="2019-09-25T10:31:00Z">
            <w:trPr>
              <w:trHeight w:val="139"/>
            </w:trPr>
          </w:trPrChange>
        </w:trPr>
        <w:tc>
          <w:tcPr>
            <w:tcW w:w="325" w:type="pct"/>
            <w:shd w:val="clear" w:color="auto" w:fill="auto"/>
            <w:vAlign w:val="center"/>
            <w:tcPrChange w:id="663" w:author="Ania" w:date="2019-09-25T10:31:00Z">
              <w:tcPr>
                <w:tcW w:w="286" w:type="pct"/>
                <w:shd w:val="clear" w:color="auto" w:fill="auto"/>
                <w:vAlign w:val="center"/>
              </w:tcPr>
            </w:tcPrChange>
          </w:tcPr>
          <w:p w14:paraId="40A22697" w14:textId="77777777" w:rsidR="00010A10" w:rsidRPr="00BA4803" w:rsidRDefault="00010A10" w:rsidP="00BA4803">
            <w:pPr>
              <w:spacing w:before="0" w:line="240" w:lineRule="auto"/>
              <w:rPr>
                <w:rFonts w:cs="Times New Roman"/>
              </w:rPr>
            </w:pPr>
            <w:r w:rsidRPr="00BA4803">
              <w:rPr>
                <w:rFonts w:cs="Times New Roman"/>
                <w:sz w:val="22"/>
              </w:rPr>
              <w:t>2.2.2</w:t>
            </w:r>
          </w:p>
        </w:tc>
        <w:tc>
          <w:tcPr>
            <w:tcW w:w="717" w:type="pct"/>
            <w:shd w:val="clear" w:color="auto" w:fill="auto"/>
            <w:vAlign w:val="center"/>
            <w:tcPrChange w:id="664" w:author="Ania" w:date="2019-09-25T10:31:00Z">
              <w:tcPr>
                <w:tcW w:w="732" w:type="pct"/>
                <w:shd w:val="clear" w:color="auto" w:fill="auto"/>
                <w:vAlign w:val="center"/>
              </w:tcPr>
            </w:tcPrChange>
          </w:tcPr>
          <w:p w14:paraId="27AF4ACB" w14:textId="77777777" w:rsidR="00010A10" w:rsidRPr="00BA4803" w:rsidRDefault="000B5FF2" w:rsidP="00BA4803">
            <w:pPr>
              <w:spacing w:before="0" w:line="240" w:lineRule="auto"/>
              <w:jc w:val="left"/>
              <w:rPr>
                <w:rFonts w:cs="Times New Roman"/>
              </w:rPr>
            </w:pPr>
            <w:r w:rsidRPr="00BA4803">
              <w:rPr>
                <w:rFonts w:cs="Times New Roman"/>
                <w:sz w:val="22"/>
              </w:rPr>
              <w:t xml:space="preserve">NIE DLA KŁUSOWNICTWA </w:t>
            </w:r>
          </w:p>
        </w:tc>
        <w:tc>
          <w:tcPr>
            <w:tcW w:w="457" w:type="pct"/>
            <w:shd w:val="clear" w:color="auto" w:fill="auto"/>
            <w:vAlign w:val="center"/>
            <w:tcPrChange w:id="665" w:author="Ania" w:date="2019-09-25T10:31:00Z">
              <w:tcPr>
                <w:tcW w:w="461" w:type="pct"/>
                <w:shd w:val="clear" w:color="auto" w:fill="auto"/>
                <w:vAlign w:val="center"/>
              </w:tcPr>
            </w:tcPrChange>
          </w:tcPr>
          <w:p w14:paraId="0AD522B8" w14:textId="77777777" w:rsidR="00010A10" w:rsidRPr="00BA4803" w:rsidRDefault="00DC0520" w:rsidP="004B55D6">
            <w:pPr>
              <w:spacing w:before="0" w:line="240" w:lineRule="auto"/>
              <w:jc w:val="left"/>
              <w:rPr>
                <w:rFonts w:cs="Times New Roman"/>
              </w:rPr>
            </w:pPr>
            <w:r w:rsidRPr="00DC0520">
              <w:rPr>
                <w:rFonts w:cs="Times New Roman"/>
                <w:sz w:val="22"/>
              </w:rPr>
              <w:t>Mieszkańcy obszaru LSR, rybacy</w:t>
            </w:r>
          </w:p>
        </w:tc>
        <w:tc>
          <w:tcPr>
            <w:tcW w:w="500" w:type="pct"/>
            <w:shd w:val="clear" w:color="auto" w:fill="auto"/>
            <w:vAlign w:val="center"/>
            <w:tcPrChange w:id="666" w:author="Ania" w:date="2019-09-25T10:31:00Z">
              <w:tcPr>
                <w:tcW w:w="504" w:type="pct"/>
                <w:shd w:val="clear" w:color="auto" w:fill="auto"/>
                <w:vAlign w:val="center"/>
              </w:tcPr>
            </w:tcPrChange>
          </w:tcPr>
          <w:p w14:paraId="2DA19F92" w14:textId="77777777" w:rsidR="00010A10" w:rsidRPr="00BA4803" w:rsidRDefault="00065E0C" w:rsidP="00BA4803">
            <w:pPr>
              <w:spacing w:before="0" w:line="240" w:lineRule="auto"/>
              <w:jc w:val="center"/>
              <w:rPr>
                <w:rFonts w:cs="Times New Roman"/>
                <w:i/>
                <w:color w:val="0F6FC6" w:themeColor="accent1"/>
              </w:rPr>
            </w:pPr>
            <w:r w:rsidRPr="00BA4803">
              <w:rPr>
                <w:rFonts w:cs="Times New Roman"/>
                <w:i/>
                <w:color w:val="0F6FC6" w:themeColor="accent1"/>
                <w:sz w:val="22"/>
              </w:rPr>
              <w:t>KONKURS</w:t>
            </w:r>
          </w:p>
        </w:tc>
        <w:tc>
          <w:tcPr>
            <w:tcW w:w="1033" w:type="pct"/>
            <w:shd w:val="clear" w:color="auto" w:fill="auto"/>
            <w:vAlign w:val="center"/>
            <w:tcPrChange w:id="667" w:author="Ania" w:date="2019-09-25T10:31:00Z">
              <w:tcPr>
                <w:tcW w:w="1054" w:type="pct"/>
                <w:shd w:val="clear" w:color="auto" w:fill="auto"/>
                <w:vAlign w:val="center"/>
              </w:tcPr>
            </w:tcPrChange>
          </w:tcPr>
          <w:p w14:paraId="2C737CC1" w14:textId="77777777" w:rsidR="00010A10" w:rsidRPr="00BA4803" w:rsidRDefault="003C3D4A" w:rsidP="00BA4803">
            <w:pPr>
              <w:spacing w:before="0" w:line="240" w:lineRule="auto"/>
              <w:jc w:val="left"/>
              <w:rPr>
                <w:rFonts w:cs="Times New Roman"/>
              </w:rPr>
            </w:pPr>
            <w:r w:rsidRPr="00BA4803">
              <w:rPr>
                <w:rFonts w:cs="Times New Roman"/>
                <w:sz w:val="22"/>
              </w:rPr>
              <w:t>Liczba sprzętu lub urządzeń do walki z kłusownictwem</w:t>
            </w:r>
          </w:p>
        </w:tc>
        <w:tc>
          <w:tcPr>
            <w:tcW w:w="453" w:type="pct"/>
            <w:shd w:val="clear" w:color="auto" w:fill="auto"/>
            <w:vAlign w:val="center"/>
            <w:tcPrChange w:id="668" w:author="Ania" w:date="2019-09-25T10:31:00Z">
              <w:tcPr>
                <w:tcW w:w="463" w:type="pct"/>
                <w:shd w:val="clear" w:color="auto" w:fill="auto"/>
                <w:vAlign w:val="center"/>
              </w:tcPr>
            </w:tcPrChange>
          </w:tcPr>
          <w:p w14:paraId="6585D459" w14:textId="77777777" w:rsidR="00010A10" w:rsidRPr="00BA4803" w:rsidRDefault="00010A10" w:rsidP="00BA4803">
            <w:pPr>
              <w:spacing w:before="0" w:line="240" w:lineRule="auto"/>
              <w:jc w:val="center"/>
              <w:rPr>
                <w:rFonts w:cs="Times New Roman"/>
              </w:rPr>
            </w:pPr>
            <w:r w:rsidRPr="00BA4803">
              <w:rPr>
                <w:rFonts w:cs="Times New Roman"/>
                <w:sz w:val="22"/>
              </w:rPr>
              <w:t>szt.</w:t>
            </w:r>
          </w:p>
        </w:tc>
        <w:tc>
          <w:tcPr>
            <w:tcW w:w="408" w:type="pct"/>
            <w:shd w:val="clear" w:color="auto" w:fill="auto"/>
            <w:vAlign w:val="center"/>
            <w:tcPrChange w:id="669" w:author="Ania" w:date="2019-09-25T10:31:00Z">
              <w:tcPr>
                <w:tcW w:w="417" w:type="pct"/>
                <w:shd w:val="clear" w:color="auto" w:fill="auto"/>
                <w:vAlign w:val="center"/>
              </w:tcPr>
            </w:tcPrChange>
          </w:tcPr>
          <w:p w14:paraId="5A304B2C" w14:textId="77777777" w:rsidR="00010A10" w:rsidRPr="00BA4803" w:rsidRDefault="00010A10" w:rsidP="00BA4803">
            <w:pPr>
              <w:spacing w:before="0" w:line="240" w:lineRule="auto"/>
              <w:jc w:val="center"/>
              <w:rPr>
                <w:rFonts w:cs="Times New Roman"/>
              </w:rPr>
            </w:pPr>
            <w:r w:rsidRPr="00BA4803">
              <w:rPr>
                <w:rFonts w:cs="Times New Roman"/>
                <w:sz w:val="22"/>
              </w:rPr>
              <w:t>0</w:t>
            </w:r>
          </w:p>
        </w:tc>
        <w:tc>
          <w:tcPr>
            <w:tcW w:w="443" w:type="pct"/>
            <w:gridSpan w:val="2"/>
            <w:shd w:val="clear" w:color="auto" w:fill="auto"/>
            <w:vAlign w:val="center"/>
            <w:tcPrChange w:id="670" w:author="Ania" w:date="2019-09-25T10:31:00Z">
              <w:tcPr>
                <w:tcW w:w="453" w:type="pct"/>
                <w:gridSpan w:val="2"/>
                <w:shd w:val="clear" w:color="auto" w:fill="auto"/>
                <w:vAlign w:val="center"/>
              </w:tcPr>
            </w:tcPrChange>
          </w:tcPr>
          <w:p w14:paraId="09C0C5F5" w14:textId="77777777" w:rsidR="00010A10" w:rsidRPr="00BA4803" w:rsidRDefault="00BC228A" w:rsidP="00BA4803">
            <w:pPr>
              <w:spacing w:before="0" w:line="240" w:lineRule="auto"/>
              <w:jc w:val="center"/>
              <w:rPr>
                <w:rFonts w:cs="Times New Roman"/>
                <w:color w:val="000000"/>
              </w:rPr>
            </w:pPr>
            <w:r w:rsidRPr="00BA4803">
              <w:rPr>
                <w:rFonts w:cs="Times New Roman"/>
                <w:color w:val="000000"/>
                <w:sz w:val="22"/>
              </w:rPr>
              <w:t>3</w:t>
            </w:r>
          </w:p>
        </w:tc>
        <w:tc>
          <w:tcPr>
            <w:tcW w:w="664" w:type="pct"/>
            <w:shd w:val="clear" w:color="auto" w:fill="auto"/>
            <w:vAlign w:val="center"/>
            <w:hideMark/>
            <w:tcPrChange w:id="671" w:author="Ania" w:date="2019-09-25T10:31:00Z">
              <w:tcPr>
                <w:tcW w:w="630" w:type="pct"/>
                <w:shd w:val="clear" w:color="auto" w:fill="auto"/>
                <w:vAlign w:val="center"/>
                <w:hideMark/>
              </w:tcPr>
            </w:tcPrChange>
          </w:tcPr>
          <w:p w14:paraId="4376FBDB" w14:textId="77777777" w:rsidR="00010A10" w:rsidRPr="00BA4803" w:rsidRDefault="003009EC" w:rsidP="00BA4803">
            <w:pPr>
              <w:spacing w:before="0" w:line="240" w:lineRule="auto"/>
              <w:jc w:val="center"/>
              <w:rPr>
                <w:rFonts w:cs="Times New Roman"/>
              </w:rPr>
            </w:pPr>
            <w:r w:rsidRPr="003009EC">
              <w:rPr>
                <w:rFonts w:cs="Times New Roman"/>
                <w:sz w:val="22"/>
              </w:rPr>
              <w:t>Sprawozdania końcowe beneficjentów</w:t>
            </w:r>
          </w:p>
        </w:tc>
      </w:tr>
      <w:tr w:rsidR="00B5047A" w:rsidRPr="00BA4803" w14:paraId="723C4E3B" w14:textId="77777777" w:rsidTr="00EB34DA">
        <w:trPr>
          <w:trHeight w:val="1710"/>
          <w:trPrChange w:id="672" w:author="Ania" w:date="2019-09-25T10:31:00Z">
            <w:trPr>
              <w:trHeight w:val="1710"/>
            </w:trPr>
          </w:trPrChange>
        </w:trPr>
        <w:tc>
          <w:tcPr>
            <w:tcW w:w="325" w:type="pct"/>
            <w:vMerge w:val="restart"/>
            <w:shd w:val="clear" w:color="auto" w:fill="auto"/>
            <w:vAlign w:val="center"/>
            <w:tcPrChange w:id="673" w:author="Ania" w:date="2019-09-25T10:31:00Z">
              <w:tcPr>
                <w:tcW w:w="286" w:type="pct"/>
                <w:vMerge w:val="restart"/>
                <w:shd w:val="clear" w:color="auto" w:fill="auto"/>
                <w:vAlign w:val="center"/>
              </w:tcPr>
            </w:tcPrChange>
          </w:tcPr>
          <w:p w14:paraId="550EE0E7" w14:textId="77777777" w:rsidR="00AC0804" w:rsidRPr="00BA4803" w:rsidRDefault="00AC0804" w:rsidP="00BA4803">
            <w:pPr>
              <w:spacing w:before="0" w:line="240" w:lineRule="auto"/>
              <w:rPr>
                <w:rFonts w:cs="Times New Roman"/>
              </w:rPr>
            </w:pPr>
            <w:r w:rsidRPr="00BA4803">
              <w:rPr>
                <w:rFonts w:cs="Times New Roman"/>
                <w:sz w:val="22"/>
              </w:rPr>
              <w:t>2.2.3.</w:t>
            </w:r>
          </w:p>
        </w:tc>
        <w:tc>
          <w:tcPr>
            <w:tcW w:w="717" w:type="pct"/>
            <w:vMerge w:val="restart"/>
            <w:shd w:val="clear" w:color="auto" w:fill="auto"/>
            <w:vAlign w:val="center"/>
            <w:tcPrChange w:id="674" w:author="Ania" w:date="2019-09-25T10:31:00Z">
              <w:tcPr>
                <w:tcW w:w="732" w:type="pct"/>
                <w:vMerge w:val="restart"/>
                <w:shd w:val="clear" w:color="auto" w:fill="auto"/>
                <w:vAlign w:val="center"/>
              </w:tcPr>
            </w:tcPrChange>
          </w:tcPr>
          <w:p w14:paraId="36D6CE04" w14:textId="77777777" w:rsidR="00AC0804" w:rsidRPr="00BA4803" w:rsidRDefault="00AC0804" w:rsidP="00BA4803">
            <w:pPr>
              <w:spacing w:before="0" w:line="240" w:lineRule="auto"/>
              <w:jc w:val="left"/>
              <w:rPr>
                <w:rFonts w:cs="Times New Roman"/>
              </w:rPr>
            </w:pPr>
            <w:r w:rsidRPr="00BA4803">
              <w:rPr>
                <w:rFonts w:cs="Times New Roman"/>
                <w:sz w:val="22"/>
              </w:rPr>
              <w:t xml:space="preserve">EDUKACJA „RYBNA” MIESZKAŃCÓW OBSZARÓW  </w:t>
            </w:r>
          </w:p>
        </w:tc>
        <w:tc>
          <w:tcPr>
            <w:tcW w:w="457" w:type="pct"/>
            <w:vMerge w:val="restart"/>
            <w:shd w:val="clear" w:color="auto" w:fill="auto"/>
            <w:vAlign w:val="center"/>
            <w:tcPrChange w:id="675" w:author="Ania" w:date="2019-09-25T10:31:00Z">
              <w:tcPr>
                <w:tcW w:w="461" w:type="pct"/>
                <w:vMerge w:val="restart"/>
                <w:shd w:val="clear" w:color="auto" w:fill="auto"/>
                <w:vAlign w:val="center"/>
              </w:tcPr>
            </w:tcPrChange>
          </w:tcPr>
          <w:p w14:paraId="69AA4FF5" w14:textId="77777777" w:rsidR="00AC0804" w:rsidRPr="00BA4803" w:rsidRDefault="00DC0520" w:rsidP="00DB5FD8">
            <w:pPr>
              <w:spacing w:before="0" w:line="240" w:lineRule="auto"/>
              <w:jc w:val="left"/>
              <w:rPr>
                <w:rFonts w:cs="Times New Roman"/>
              </w:rPr>
            </w:pPr>
            <w:r w:rsidRPr="00DC0520">
              <w:rPr>
                <w:rFonts w:cs="Times New Roman"/>
                <w:sz w:val="22"/>
              </w:rPr>
              <w:t>Mieszkańcy obszaru LSR, rybacy</w:t>
            </w:r>
          </w:p>
        </w:tc>
        <w:tc>
          <w:tcPr>
            <w:tcW w:w="500" w:type="pct"/>
            <w:vMerge w:val="restart"/>
            <w:shd w:val="clear" w:color="auto" w:fill="auto"/>
            <w:vAlign w:val="center"/>
            <w:tcPrChange w:id="676" w:author="Ania" w:date="2019-09-25T10:31:00Z">
              <w:tcPr>
                <w:tcW w:w="504" w:type="pct"/>
                <w:vMerge w:val="restart"/>
                <w:shd w:val="clear" w:color="auto" w:fill="auto"/>
                <w:vAlign w:val="center"/>
              </w:tcPr>
            </w:tcPrChange>
          </w:tcPr>
          <w:p w14:paraId="45CA6868" w14:textId="77777777" w:rsidR="00AC0804" w:rsidRPr="00BA4803" w:rsidRDefault="00AC0804" w:rsidP="00BA4803">
            <w:pPr>
              <w:spacing w:before="0" w:line="240" w:lineRule="auto"/>
              <w:jc w:val="center"/>
              <w:rPr>
                <w:rFonts w:cs="Times New Roman"/>
                <w:i/>
                <w:color w:val="0F6FC6" w:themeColor="accent1"/>
              </w:rPr>
            </w:pPr>
            <w:r w:rsidRPr="00BA4803">
              <w:rPr>
                <w:rFonts w:cs="Times New Roman"/>
                <w:i/>
                <w:color w:val="0F6FC6" w:themeColor="accent1"/>
                <w:sz w:val="22"/>
              </w:rPr>
              <w:t>KONKURS</w:t>
            </w:r>
          </w:p>
          <w:p w14:paraId="01144809" w14:textId="77777777" w:rsidR="00AC0804" w:rsidRDefault="00AC0804" w:rsidP="00BA4803">
            <w:pPr>
              <w:spacing w:before="0" w:line="240" w:lineRule="auto"/>
              <w:jc w:val="center"/>
              <w:rPr>
                <w:rFonts w:cs="Times New Roman"/>
                <w:i/>
                <w:color w:val="0F6FC6" w:themeColor="accent1"/>
              </w:rPr>
            </w:pPr>
          </w:p>
          <w:p w14:paraId="021C241E" w14:textId="77777777" w:rsidR="00AC0804" w:rsidRPr="00BA4803" w:rsidRDefault="00AC0804" w:rsidP="00BA4803">
            <w:pPr>
              <w:spacing w:before="0" w:line="240" w:lineRule="auto"/>
              <w:jc w:val="center"/>
              <w:rPr>
                <w:rFonts w:cs="Times New Roman"/>
                <w:i/>
                <w:color w:val="0F6FC6" w:themeColor="accent1"/>
              </w:rPr>
            </w:pPr>
            <w:r w:rsidRPr="00BA4803">
              <w:rPr>
                <w:rFonts w:cs="Times New Roman"/>
                <w:i/>
                <w:color w:val="0F6FC6" w:themeColor="accent1"/>
                <w:sz w:val="22"/>
              </w:rPr>
              <w:t xml:space="preserve">PROJEKT WSPÓŁPRACY </w:t>
            </w:r>
          </w:p>
        </w:tc>
        <w:tc>
          <w:tcPr>
            <w:tcW w:w="1033" w:type="pct"/>
            <w:shd w:val="clear" w:color="auto" w:fill="auto"/>
            <w:vAlign w:val="center"/>
            <w:tcPrChange w:id="677" w:author="Ania" w:date="2019-09-25T10:31:00Z">
              <w:tcPr>
                <w:tcW w:w="1054" w:type="pct"/>
                <w:shd w:val="clear" w:color="auto" w:fill="auto"/>
                <w:vAlign w:val="center"/>
              </w:tcPr>
            </w:tcPrChange>
          </w:tcPr>
          <w:p w14:paraId="0CA231C6" w14:textId="77777777" w:rsidR="00AC0804" w:rsidRPr="00BA4803" w:rsidRDefault="00AC0804" w:rsidP="00BA4803">
            <w:pPr>
              <w:spacing w:before="0" w:line="240" w:lineRule="auto"/>
              <w:jc w:val="left"/>
              <w:rPr>
                <w:rFonts w:cs="Times New Roman"/>
              </w:rPr>
            </w:pPr>
            <w:r w:rsidRPr="00BA4803">
              <w:rPr>
                <w:rFonts w:cs="Times New Roman"/>
                <w:sz w:val="22"/>
              </w:rPr>
              <w:t>Liczba projektów służących zachowaniu, upowszechnianiu oraz promocji rybackiego dziedzictwa kulturowego</w:t>
            </w:r>
          </w:p>
        </w:tc>
        <w:tc>
          <w:tcPr>
            <w:tcW w:w="453" w:type="pct"/>
            <w:shd w:val="clear" w:color="auto" w:fill="auto"/>
            <w:vAlign w:val="center"/>
            <w:tcPrChange w:id="678" w:author="Ania" w:date="2019-09-25T10:31:00Z">
              <w:tcPr>
                <w:tcW w:w="463" w:type="pct"/>
                <w:shd w:val="clear" w:color="auto" w:fill="auto"/>
                <w:vAlign w:val="center"/>
              </w:tcPr>
            </w:tcPrChange>
          </w:tcPr>
          <w:p w14:paraId="455C319C" w14:textId="77777777" w:rsidR="00AC0804" w:rsidRPr="00BA4803" w:rsidRDefault="00AC0804" w:rsidP="00BA4803">
            <w:pPr>
              <w:spacing w:before="0" w:line="240" w:lineRule="auto"/>
              <w:jc w:val="center"/>
              <w:rPr>
                <w:rFonts w:cs="Times New Roman"/>
              </w:rPr>
            </w:pPr>
            <w:r w:rsidRPr="00BA4803">
              <w:rPr>
                <w:rFonts w:cs="Times New Roman"/>
                <w:sz w:val="22"/>
              </w:rPr>
              <w:t>szt.</w:t>
            </w:r>
          </w:p>
        </w:tc>
        <w:tc>
          <w:tcPr>
            <w:tcW w:w="408" w:type="pct"/>
            <w:shd w:val="clear" w:color="auto" w:fill="auto"/>
            <w:vAlign w:val="center"/>
            <w:tcPrChange w:id="679" w:author="Ania" w:date="2019-09-25T10:31:00Z">
              <w:tcPr>
                <w:tcW w:w="417" w:type="pct"/>
                <w:shd w:val="clear" w:color="auto" w:fill="auto"/>
                <w:vAlign w:val="center"/>
              </w:tcPr>
            </w:tcPrChange>
          </w:tcPr>
          <w:p w14:paraId="7CE81378" w14:textId="77777777" w:rsidR="00AC0804" w:rsidRPr="00BA4803" w:rsidRDefault="00AC0804" w:rsidP="00BA4803">
            <w:pPr>
              <w:spacing w:before="0" w:line="240" w:lineRule="auto"/>
              <w:jc w:val="center"/>
              <w:rPr>
                <w:rFonts w:cs="Times New Roman"/>
              </w:rPr>
            </w:pPr>
            <w:r w:rsidRPr="00BA4803">
              <w:rPr>
                <w:rFonts w:cs="Times New Roman"/>
                <w:sz w:val="22"/>
              </w:rPr>
              <w:t>0</w:t>
            </w:r>
          </w:p>
        </w:tc>
        <w:tc>
          <w:tcPr>
            <w:tcW w:w="443" w:type="pct"/>
            <w:gridSpan w:val="2"/>
            <w:shd w:val="clear" w:color="auto" w:fill="auto"/>
            <w:vAlign w:val="center"/>
            <w:tcPrChange w:id="680" w:author="Ania" w:date="2019-09-25T10:31:00Z">
              <w:tcPr>
                <w:tcW w:w="453" w:type="pct"/>
                <w:gridSpan w:val="2"/>
                <w:shd w:val="clear" w:color="auto" w:fill="auto"/>
                <w:vAlign w:val="center"/>
              </w:tcPr>
            </w:tcPrChange>
          </w:tcPr>
          <w:p w14:paraId="6E3FD59B" w14:textId="77777777" w:rsidR="00AC0804" w:rsidRPr="00BA4803" w:rsidRDefault="00AC0804" w:rsidP="00BA4803">
            <w:pPr>
              <w:spacing w:before="0" w:line="240" w:lineRule="auto"/>
              <w:jc w:val="center"/>
              <w:rPr>
                <w:rFonts w:cs="Times New Roman"/>
                <w:color w:val="000000"/>
              </w:rPr>
            </w:pPr>
            <w:r w:rsidRPr="00BA4803">
              <w:rPr>
                <w:rFonts w:cs="Times New Roman"/>
                <w:color w:val="000000"/>
                <w:sz w:val="22"/>
              </w:rPr>
              <w:t>5</w:t>
            </w:r>
          </w:p>
        </w:tc>
        <w:tc>
          <w:tcPr>
            <w:tcW w:w="664" w:type="pct"/>
            <w:shd w:val="clear" w:color="auto" w:fill="auto"/>
            <w:vAlign w:val="center"/>
            <w:hideMark/>
            <w:tcPrChange w:id="681" w:author="Ania" w:date="2019-09-25T10:31:00Z">
              <w:tcPr>
                <w:tcW w:w="630" w:type="pct"/>
                <w:shd w:val="clear" w:color="auto" w:fill="auto"/>
                <w:vAlign w:val="center"/>
                <w:hideMark/>
              </w:tcPr>
            </w:tcPrChange>
          </w:tcPr>
          <w:p w14:paraId="21F2949F" w14:textId="77777777" w:rsidR="00AC0804" w:rsidRPr="00BA4803" w:rsidRDefault="00AC0804" w:rsidP="00BA4803">
            <w:pPr>
              <w:spacing w:before="0" w:line="240" w:lineRule="auto"/>
              <w:jc w:val="center"/>
              <w:rPr>
                <w:rFonts w:cs="Times New Roman"/>
              </w:rPr>
            </w:pPr>
            <w:r w:rsidRPr="003009EC">
              <w:rPr>
                <w:rFonts w:cs="Times New Roman"/>
                <w:sz w:val="22"/>
              </w:rPr>
              <w:t>Sprawozdania końcowe beneficjentów</w:t>
            </w:r>
          </w:p>
        </w:tc>
      </w:tr>
      <w:tr w:rsidR="00B5047A" w:rsidRPr="00BA4803" w14:paraId="23490FFA" w14:textId="77777777" w:rsidTr="00EB34DA">
        <w:trPr>
          <w:trHeight w:val="299"/>
          <w:trPrChange w:id="682" w:author="Ania" w:date="2019-09-25T10:31:00Z">
            <w:trPr>
              <w:trHeight w:val="299"/>
            </w:trPr>
          </w:trPrChange>
        </w:trPr>
        <w:tc>
          <w:tcPr>
            <w:tcW w:w="325" w:type="pct"/>
            <w:vMerge/>
            <w:shd w:val="clear" w:color="auto" w:fill="auto"/>
            <w:vAlign w:val="center"/>
            <w:tcPrChange w:id="683" w:author="Ania" w:date="2019-09-25T10:31:00Z">
              <w:tcPr>
                <w:tcW w:w="286" w:type="pct"/>
                <w:vMerge/>
                <w:shd w:val="clear" w:color="auto" w:fill="auto"/>
                <w:vAlign w:val="center"/>
              </w:tcPr>
            </w:tcPrChange>
          </w:tcPr>
          <w:p w14:paraId="0E922FAA" w14:textId="77777777" w:rsidR="00AC0804" w:rsidRPr="00BA4803" w:rsidRDefault="00AC0804" w:rsidP="00BA4803">
            <w:pPr>
              <w:spacing w:before="0" w:line="240" w:lineRule="auto"/>
              <w:rPr>
                <w:rFonts w:cs="Times New Roman"/>
              </w:rPr>
            </w:pPr>
          </w:p>
        </w:tc>
        <w:tc>
          <w:tcPr>
            <w:tcW w:w="717" w:type="pct"/>
            <w:vMerge/>
            <w:shd w:val="clear" w:color="auto" w:fill="auto"/>
            <w:vAlign w:val="center"/>
            <w:tcPrChange w:id="684" w:author="Ania" w:date="2019-09-25T10:31:00Z">
              <w:tcPr>
                <w:tcW w:w="732" w:type="pct"/>
                <w:vMerge/>
                <w:shd w:val="clear" w:color="auto" w:fill="auto"/>
                <w:vAlign w:val="center"/>
              </w:tcPr>
            </w:tcPrChange>
          </w:tcPr>
          <w:p w14:paraId="193B348C" w14:textId="77777777" w:rsidR="00AC0804" w:rsidRPr="00BA4803" w:rsidRDefault="00AC0804" w:rsidP="00BA4803">
            <w:pPr>
              <w:spacing w:before="0" w:line="240" w:lineRule="auto"/>
              <w:jc w:val="left"/>
              <w:rPr>
                <w:rFonts w:cs="Times New Roman"/>
              </w:rPr>
            </w:pPr>
          </w:p>
        </w:tc>
        <w:tc>
          <w:tcPr>
            <w:tcW w:w="457" w:type="pct"/>
            <w:vMerge/>
            <w:shd w:val="clear" w:color="auto" w:fill="auto"/>
            <w:vAlign w:val="center"/>
            <w:tcPrChange w:id="685" w:author="Ania" w:date="2019-09-25T10:31:00Z">
              <w:tcPr>
                <w:tcW w:w="461" w:type="pct"/>
                <w:vMerge/>
                <w:shd w:val="clear" w:color="auto" w:fill="auto"/>
                <w:vAlign w:val="center"/>
              </w:tcPr>
            </w:tcPrChange>
          </w:tcPr>
          <w:p w14:paraId="0F5BA3A6" w14:textId="77777777" w:rsidR="00AC0804" w:rsidRPr="00BA4803" w:rsidRDefault="00AC0804" w:rsidP="00BA4803">
            <w:pPr>
              <w:spacing w:before="0" w:line="240" w:lineRule="auto"/>
              <w:rPr>
                <w:rFonts w:cs="Times New Roman"/>
              </w:rPr>
            </w:pPr>
          </w:p>
        </w:tc>
        <w:tc>
          <w:tcPr>
            <w:tcW w:w="500" w:type="pct"/>
            <w:vMerge/>
            <w:shd w:val="clear" w:color="auto" w:fill="auto"/>
            <w:vAlign w:val="center"/>
            <w:tcPrChange w:id="686" w:author="Ania" w:date="2019-09-25T10:31:00Z">
              <w:tcPr>
                <w:tcW w:w="504" w:type="pct"/>
                <w:vMerge/>
                <w:shd w:val="clear" w:color="auto" w:fill="auto"/>
                <w:vAlign w:val="center"/>
              </w:tcPr>
            </w:tcPrChange>
          </w:tcPr>
          <w:p w14:paraId="49A1C10A" w14:textId="77777777" w:rsidR="00AC0804" w:rsidRPr="00BA4803" w:rsidRDefault="00AC0804" w:rsidP="00BA4803">
            <w:pPr>
              <w:spacing w:before="0" w:line="240" w:lineRule="auto"/>
              <w:jc w:val="center"/>
              <w:rPr>
                <w:rFonts w:cs="Times New Roman"/>
                <w:i/>
                <w:color w:val="0F6FC6" w:themeColor="accent1"/>
              </w:rPr>
            </w:pPr>
          </w:p>
        </w:tc>
        <w:tc>
          <w:tcPr>
            <w:tcW w:w="1033" w:type="pct"/>
            <w:shd w:val="clear" w:color="auto" w:fill="auto"/>
            <w:vAlign w:val="center"/>
            <w:tcPrChange w:id="687" w:author="Ania" w:date="2019-09-25T10:31:00Z">
              <w:tcPr>
                <w:tcW w:w="1054" w:type="pct"/>
                <w:shd w:val="clear" w:color="auto" w:fill="auto"/>
                <w:vAlign w:val="center"/>
              </w:tcPr>
            </w:tcPrChange>
          </w:tcPr>
          <w:p w14:paraId="5D777D24" w14:textId="3B765821" w:rsidR="00AC0804" w:rsidRDefault="00AC0804" w:rsidP="00BA4803">
            <w:pPr>
              <w:spacing w:before="0" w:line="240" w:lineRule="auto"/>
              <w:jc w:val="left"/>
              <w:rPr>
                <w:rFonts w:cs="Times New Roman"/>
              </w:rPr>
            </w:pPr>
            <w:r w:rsidRPr="00AC0804">
              <w:rPr>
                <w:rFonts w:cs="Times New Roman"/>
                <w:sz w:val="22"/>
              </w:rPr>
              <w:t>Liczba</w:t>
            </w:r>
            <w:r w:rsidR="00B5047A">
              <w:rPr>
                <w:rFonts w:cs="Times New Roman"/>
                <w:sz w:val="22"/>
              </w:rPr>
              <w:t xml:space="preserve"> zrealizownaych</w:t>
            </w:r>
            <w:r w:rsidRPr="00AC0804">
              <w:rPr>
                <w:rFonts w:cs="Times New Roman"/>
                <w:sz w:val="22"/>
              </w:rPr>
              <w:t xml:space="preserve"> projektów współpracy</w:t>
            </w:r>
          </w:p>
          <w:p w14:paraId="4C08A61E" w14:textId="77777777" w:rsidR="003D498F" w:rsidRPr="00BA4803" w:rsidRDefault="003D498F" w:rsidP="00BA4803">
            <w:pPr>
              <w:spacing w:before="0" w:line="240" w:lineRule="auto"/>
              <w:jc w:val="left"/>
              <w:rPr>
                <w:rFonts w:cs="Times New Roman"/>
              </w:rPr>
            </w:pPr>
          </w:p>
        </w:tc>
        <w:tc>
          <w:tcPr>
            <w:tcW w:w="453" w:type="pct"/>
            <w:shd w:val="clear" w:color="auto" w:fill="auto"/>
            <w:vAlign w:val="center"/>
            <w:tcPrChange w:id="688" w:author="Ania" w:date="2019-09-25T10:31:00Z">
              <w:tcPr>
                <w:tcW w:w="463" w:type="pct"/>
                <w:shd w:val="clear" w:color="auto" w:fill="auto"/>
                <w:vAlign w:val="center"/>
              </w:tcPr>
            </w:tcPrChange>
          </w:tcPr>
          <w:p w14:paraId="02D9B727" w14:textId="77777777" w:rsidR="00AC0804" w:rsidRPr="00BA4803" w:rsidRDefault="00AC0804" w:rsidP="00BA4803">
            <w:pPr>
              <w:spacing w:before="0" w:line="240" w:lineRule="auto"/>
              <w:jc w:val="center"/>
              <w:rPr>
                <w:rFonts w:cs="Times New Roman"/>
              </w:rPr>
            </w:pPr>
            <w:r>
              <w:rPr>
                <w:rFonts w:cs="Times New Roman"/>
                <w:sz w:val="22"/>
              </w:rPr>
              <w:t>szt.</w:t>
            </w:r>
          </w:p>
        </w:tc>
        <w:tc>
          <w:tcPr>
            <w:tcW w:w="408" w:type="pct"/>
            <w:shd w:val="clear" w:color="auto" w:fill="auto"/>
            <w:vAlign w:val="center"/>
            <w:tcPrChange w:id="689" w:author="Ania" w:date="2019-09-25T10:31:00Z">
              <w:tcPr>
                <w:tcW w:w="417" w:type="pct"/>
                <w:shd w:val="clear" w:color="auto" w:fill="auto"/>
                <w:vAlign w:val="center"/>
              </w:tcPr>
            </w:tcPrChange>
          </w:tcPr>
          <w:p w14:paraId="7553F602" w14:textId="77777777" w:rsidR="00AC0804" w:rsidRPr="00BA4803" w:rsidRDefault="00AC0804" w:rsidP="00BA4803">
            <w:pPr>
              <w:spacing w:before="0" w:line="240" w:lineRule="auto"/>
              <w:jc w:val="center"/>
              <w:rPr>
                <w:rFonts w:cs="Times New Roman"/>
              </w:rPr>
            </w:pPr>
            <w:r>
              <w:rPr>
                <w:rFonts w:cs="Times New Roman"/>
                <w:sz w:val="22"/>
              </w:rPr>
              <w:t>0</w:t>
            </w:r>
          </w:p>
        </w:tc>
        <w:tc>
          <w:tcPr>
            <w:tcW w:w="443" w:type="pct"/>
            <w:gridSpan w:val="2"/>
            <w:shd w:val="clear" w:color="auto" w:fill="auto"/>
            <w:vAlign w:val="center"/>
            <w:tcPrChange w:id="690" w:author="Ania" w:date="2019-09-25T10:31:00Z">
              <w:tcPr>
                <w:tcW w:w="453" w:type="pct"/>
                <w:gridSpan w:val="2"/>
                <w:shd w:val="clear" w:color="auto" w:fill="auto"/>
                <w:vAlign w:val="center"/>
              </w:tcPr>
            </w:tcPrChange>
          </w:tcPr>
          <w:p w14:paraId="31119654" w14:textId="50B64A3A" w:rsidR="00AC0804" w:rsidRPr="00BA4803" w:rsidRDefault="00B25288" w:rsidP="00BA4803">
            <w:pPr>
              <w:spacing w:before="0" w:line="240" w:lineRule="auto"/>
              <w:jc w:val="center"/>
              <w:rPr>
                <w:rFonts w:cs="Times New Roman"/>
                <w:color w:val="000000"/>
              </w:rPr>
            </w:pPr>
            <w:r w:rsidRPr="00FD146E">
              <w:rPr>
                <w:rFonts w:cs="Times New Roman"/>
                <w:sz w:val="22"/>
              </w:rPr>
              <w:t>1</w:t>
            </w:r>
            <w:r w:rsidR="00F16BC3" w:rsidRPr="00FD146E">
              <w:rPr>
                <w:rFonts w:cs="Times New Roman"/>
                <w:sz w:val="22"/>
              </w:rPr>
              <w:t xml:space="preserve"> </w:t>
            </w:r>
          </w:p>
        </w:tc>
        <w:tc>
          <w:tcPr>
            <w:tcW w:w="664" w:type="pct"/>
            <w:shd w:val="clear" w:color="auto" w:fill="auto"/>
            <w:vAlign w:val="center"/>
            <w:tcPrChange w:id="691" w:author="Ania" w:date="2019-09-25T10:31:00Z">
              <w:tcPr>
                <w:tcW w:w="630" w:type="pct"/>
                <w:shd w:val="clear" w:color="auto" w:fill="auto"/>
                <w:vAlign w:val="center"/>
              </w:tcPr>
            </w:tcPrChange>
          </w:tcPr>
          <w:p w14:paraId="0AC0D8C7" w14:textId="77777777" w:rsidR="00AC0804" w:rsidRPr="003009EC" w:rsidRDefault="00AC0804" w:rsidP="00BA4803">
            <w:pPr>
              <w:spacing w:before="0" w:line="240" w:lineRule="auto"/>
              <w:jc w:val="center"/>
              <w:rPr>
                <w:rFonts w:cs="Times New Roman"/>
              </w:rPr>
            </w:pPr>
            <w:r w:rsidRPr="00AC0804">
              <w:rPr>
                <w:rFonts w:cs="Times New Roman"/>
                <w:sz w:val="22"/>
              </w:rPr>
              <w:t>Dane własne LGD</w:t>
            </w:r>
          </w:p>
        </w:tc>
      </w:tr>
      <w:tr w:rsidR="00B5047A" w:rsidRPr="00BA4803" w14:paraId="54309BDF" w14:textId="77777777" w:rsidTr="00EB34DA">
        <w:trPr>
          <w:trHeight w:val="525"/>
          <w:trPrChange w:id="692" w:author="Ania" w:date="2019-09-25T10:31:00Z">
            <w:trPr>
              <w:trHeight w:val="525"/>
            </w:trPr>
          </w:trPrChange>
        </w:trPr>
        <w:tc>
          <w:tcPr>
            <w:tcW w:w="325" w:type="pct"/>
            <w:vMerge w:val="restart"/>
            <w:shd w:val="clear" w:color="auto" w:fill="auto"/>
            <w:vAlign w:val="center"/>
            <w:tcPrChange w:id="693" w:author="Ania" w:date="2019-09-25T10:31:00Z">
              <w:tcPr>
                <w:tcW w:w="286" w:type="pct"/>
                <w:vMerge w:val="restart"/>
                <w:shd w:val="clear" w:color="auto" w:fill="auto"/>
                <w:vAlign w:val="center"/>
              </w:tcPr>
            </w:tcPrChange>
          </w:tcPr>
          <w:p w14:paraId="44F6C0D0" w14:textId="77777777" w:rsidR="00AC0804" w:rsidRPr="00BA4803" w:rsidRDefault="00AC0804" w:rsidP="00BA4803">
            <w:pPr>
              <w:spacing w:before="0" w:line="240" w:lineRule="auto"/>
              <w:rPr>
                <w:rFonts w:cs="Times New Roman"/>
              </w:rPr>
            </w:pPr>
            <w:r>
              <w:rPr>
                <w:rFonts w:cs="Times New Roman"/>
                <w:sz w:val="22"/>
              </w:rPr>
              <w:t>2.3</w:t>
            </w:r>
          </w:p>
        </w:tc>
        <w:tc>
          <w:tcPr>
            <w:tcW w:w="717" w:type="pct"/>
            <w:vMerge w:val="restart"/>
            <w:shd w:val="clear" w:color="auto" w:fill="auto"/>
            <w:vAlign w:val="center"/>
            <w:tcPrChange w:id="694" w:author="Ania" w:date="2019-09-25T10:31:00Z">
              <w:tcPr>
                <w:tcW w:w="732" w:type="pct"/>
                <w:vMerge w:val="restart"/>
                <w:shd w:val="clear" w:color="auto" w:fill="auto"/>
                <w:vAlign w:val="center"/>
              </w:tcPr>
            </w:tcPrChange>
          </w:tcPr>
          <w:p w14:paraId="494FC0FB" w14:textId="77777777" w:rsidR="00AC0804" w:rsidRPr="00BA4803" w:rsidRDefault="00AC0804" w:rsidP="00BA4803">
            <w:pPr>
              <w:spacing w:before="0" w:line="240" w:lineRule="auto"/>
              <w:jc w:val="left"/>
              <w:rPr>
                <w:rFonts w:cs="Times New Roman"/>
              </w:rPr>
            </w:pPr>
            <w:r w:rsidRPr="00AC0804">
              <w:rPr>
                <w:rFonts w:cs="Times New Roman"/>
                <w:sz w:val="22"/>
              </w:rPr>
              <w:t>FUNKCJONOWANIE LGD</w:t>
            </w:r>
          </w:p>
        </w:tc>
        <w:tc>
          <w:tcPr>
            <w:tcW w:w="457" w:type="pct"/>
            <w:vMerge w:val="restart"/>
            <w:shd w:val="clear" w:color="auto" w:fill="auto"/>
            <w:vAlign w:val="center"/>
            <w:tcPrChange w:id="695" w:author="Ania" w:date="2019-09-25T10:31:00Z">
              <w:tcPr>
                <w:tcW w:w="461" w:type="pct"/>
                <w:vMerge w:val="restart"/>
                <w:shd w:val="clear" w:color="auto" w:fill="auto"/>
                <w:vAlign w:val="center"/>
              </w:tcPr>
            </w:tcPrChange>
          </w:tcPr>
          <w:p w14:paraId="13AB39B9" w14:textId="77777777" w:rsidR="00AC0804" w:rsidRPr="00BA4803" w:rsidRDefault="00AC0804" w:rsidP="00DB5FD8">
            <w:pPr>
              <w:spacing w:before="0" w:line="240" w:lineRule="auto"/>
              <w:jc w:val="left"/>
              <w:rPr>
                <w:rFonts w:cs="Times New Roman"/>
              </w:rPr>
            </w:pPr>
            <w:r w:rsidRPr="00AC0804">
              <w:rPr>
                <w:rFonts w:cs="Times New Roman"/>
                <w:sz w:val="22"/>
              </w:rPr>
              <w:t>Osoby zaangażowane we wdrażanie LSR</w:t>
            </w:r>
          </w:p>
        </w:tc>
        <w:tc>
          <w:tcPr>
            <w:tcW w:w="500" w:type="pct"/>
            <w:vMerge w:val="restart"/>
            <w:shd w:val="clear" w:color="auto" w:fill="auto"/>
            <w:vAlign w:val="center"/>
            <w:tcPrChange w:id="696" w:author="Ania" w:date="2019-09-25T10:31:00Z">
              <w:tcPr>
                <w:tcW w:w="504" w:type="pct"/>
                <w:vMerge w:val="restart"/>
                <w:shd w:val="clear" w:color="auto" w:fill="auto"/>
                <w:vAlign w:val="center"/>
              </w:tcPr>
            </w:tcPrChange>
          </w:tcPr>
          <w:p w14:paraId="2AD22E33" w14:textId="77777777" w:rsidR="00AC0804" w:rsidRPr="00BA4803" w:rsidRDefault="00AC0804" w:rsidP="00BA4803">
            <w:pPr>
              <w:spacing w:before="0" w:line="240" w:lineRule="auto"/>
              <w:jc w:val="center"/>
              <w:rPr>
                <w:rFonts w:cs="Times New Roman"/>
                <w:i/>
                <w:color w:val="0F6FC6" w:themeColor="accent1"/>
              </w:rPr>
            </w:pPr>
            <w:r>
              <w:rPr>
                <w:rFonts w:cs="Times New Roman"/>
                <w:i/>
                <w:color w:val="0F6FC6" w:themeColor="accent1"/>
                <w:sz w:val="22"/>
              </w:rPr>
              <w:t>KOSZTY BIEŻĄCE</w:t>
            </w:r>
          </w:p>
        </w:tc>
        <w:tc>
          <w:tcPr>
            <w:tcW w:w="1033" w:type="pct"/>
            <w:shd w:val="clear" w:color="auto" w:fill="auto"/>
            <w:vAlign w:val="center"/>
            <w:tcPrChange w:id="697" w:author="Ania" w:date="2019-09-25T10:31:00Z">
              <w:tcPr>
                <w:tcW w:w="1054" w:type="pct"/>
                <w:shd w:val="clear" w:color="auto" w:fill="auto"/>
                <w:vAlign w:val="center"/>
              </w:tcPr>
            </w:tcPrChange>
          </w:tcPr>
          <w:p w14:paraId="5C4312A6" w14:textId="77777777" w:rsidR="00AC0804" w:rsidRPr="00BA4803" w:rsidRDefault="00AC0804" w:rsidP="00BA4803">
            <w:pPr>
              <w:spacing w:before="0" w:line="240" w:lineRule="auto"/>
              <w:jc w:val="left"/>
              <w:rPr>
                <w:rFonts w:cs="Times New Roman"/>
              </w:rPr>
            </w:pPr>
            <w:r w:rsidRPr="00AC0804">
              <w:rPr>
                <w:rFonts w:cs="Times New Roman"/>
                <w:sz w:val="22"/>
              </w:rPr>
              <w:t>Liczba osobodni szkoleń dla pracowników LGD</w:t>
            </w:r>
          </w:p>
        </w:tc>
        <w:tc>
          <w:tcPr>
            <w:tcW w:w="453" w:type="pct"/>
            <w:shd w:val="clear" w:color="auto" w:fill="auto"/>
            <w:vAlign w:val="center"/>
            <w:tcPrChange w:id="698" w:author="Ania" w:date="2019-09-25T10:31:00Z">
              <w:tcPr>
                <w:tcW w:w="463" w:type="pct"/>
                <w:shd w:val="clear" w:color="auto" w:fill="auto"/>
                <w:vAlign w:val="center"/>
              </w:tcPr>
            </w:tcPrChange>
          </w:tcPr>
          <w:p w14:paraId="142F4605" w14:textId="77777777" w:rsidR="00AC0804" w:rsidRPr="00BA4803" w:rsidRDefault="00AC0804" w:rsidP="00BA4803">
            <w:pPr>
              <w:spacing w:before="0" w:line="240" w:lineRule="auto"/>
              <w:jc w:val="center"/>
              <w:rPr>
                <w:rFonts w:cs="Times New Roman"/>
              </w:rPr>
            </w:pPr>
            <w:r w:rsidRPr="00AC0804">
              <w:rPr>
                <w:rFonts w:cs="Times New Roman"/>
                <w:sz w:val="22"/>
              </w:rPr>
              <w:t>szt.</w:t>
            </w:r>
          </w:p>
        </w:tc>
        <w:tc>
          <w:tcPr>
            <w:tcW w:w="408" w:type="pct"/>
            <w:shd w:val="clear" w:color="auto" w:fill="auto"/>
            <w:vAlign w:val="center"/>
            <w:tcPrChange w:id="699" w:author="Ania" w:date="2019-09-25T10:31:00Z">
              <w:tcPr>
                <w:tcW w:w="417" w:type="pct"/>
                <w:shd w:val="clear" w:color="auto" w:fill="auto"/>
                <w:vAlign w:val="center"/>
              </w:tcPr>
            </w:tcPrChange>
          </w:tcPr>
          <w:p w14:paraId="749DEDE1" w14:textId="77777777" w:rsidR="00AC0804" w:rsidRPr="00BA4803" w:rsidRDefault="00AC0804" w:rsidP="00BA4803">
            <w:pPr>
              <w:spacing w:before="0" w:line="240" w:lineRule="auto"/>
              <w:jc w:val="center"/>
              <w:rPr>
                <w:rFonts w:cs="Times New Roman"/>
              </w:rPr>
            </w:pPr>
            <w:r>
              <w:rPr>
                <w:rFonts w:cs="Times New Roman"/>
                <w:sz w:val="22"/>
              </w:rPr>
              <w:t>0</w:t>
            </w:r>
          </w:p>
        </w:tc>
        <w:tc>
          <w:tcPr>
            <w:tcW w:w="443" w:type="pct"/>
            <w:gridSpan w:val="2"/>
            <w:shd w:val="clear" w:color="auto" w:fill="auto"/>
            <w:vAlign w:val="center"/>
            <w:tcPrChange w:id="700" w:author="Ania" w:date="2019-09-25T10:31:00Z">
              <w:tcPr>
                <w:tcW w:w="453" w:type="pct"/>
                <w:gridSpan w:val="2"/>
                <w:shd w:val="clear" w:color="auto" w:fill="auto"/>
                <w:vAlign w:val="center"/>
              </w:tcPr>
            </w:tcPrChange>
          </w:tcPr>
          <w:p w14:paraId="69BBB630" w14:textId="77777777" w:rsidR="00AC0804" w:rsidRPr="00BA4803" w:rsidRDefault="00AC0804" w:rsidP="00BA4803">
            <w:pPr>
              <w:spacing w:before="0" w:line="240" w:lineRule="auto"/>
              <w:jc w:val="center"/>
              <w:rPr>
                <w:rFonts w:cs="Times New Roman"/>
                <w:color w:val="000000"/>
              </w:rPr>
            </w:pPr>
            <w:r>
              <w:rPr>
                <w:rFonts w:cs="Times New Roman"/>
                <w:color w:val="000000"/>
                <w:sz w:val="22"/>
              </w:rPr>
              <w:t>25</w:t>
            </w:r>
          </w:p>
        </w:tc>
        <w:tc>
          <w:tcPr>
            <w:tcW w:w="664" w:type="pct"/>
            <w:shd w:val="clear" w:color="auto" w:fill="auto"/>
            <w:vAlign w:val="center"/>
            <w:tcPrChange w:id="701" w:author="Ania" w:date="2019-09-25T10:31:00Z">
              <w:tcPr>
                <w:tcW w:w="630" w:type="pct"/>
                <w:shd w:val="clear" w:color="auto" w:fill="auto"/>
                <w:vAlign w:val="center"/>
              </w:tcPr>
            </w:tcPrChange>
          </w:tcPr>
          <w:p w14:paraId="61494D8A" w14:textId="77777777" w:rsidR="00AC0804" w:rsidRPr="003009EC" w:rsidRDefault="00AC0804" w:rsidP="00BA4803">
            <w:pPr>
              <w:spacing w:before="0" w:line="240" w:lineRule="auto"/>
              <w:jc w:val="center"/>
              <w:rPr>
                <w:rFonts w:cs="Times New Roman"/>
              </w:rPr>
            </w:pPr>
            <w:r w:rsidRPr="00AC0804">
              <w:rPr>
                <w:rFonts w:cs="Times New Roman"/>
                <w:sz w:val="22"/>
              </w:rPr>
              <w:t>Dane własne LGD</w:t>
            </w:r>
          </w:p>
        </w:tc>
      </w:tr>
      <w:tr w:rsidR="00B5047A" w:rsidRPr="00BA4803" w14:paraId="3E49604E" w14:textId="77777777" w:rsidTr="00EB34DA">
        <w:trPr>
          <w:trHeight w:val="472"/>
          <w:trPrChange w:id="702" w:author="Ania" w:date="2019-09-25T10:31:00Z">
            <w:trPr>
              <w:trHeight w:val="472"/>
            </w:trPr>
          </w:trPrChange>
        </w:trPr>
        <w:tc>
          <w:tcPr>
            <w:tcW w:w="325" w:type="pct"/>
            <w:vMerge/>
            <w:shd w:val="clear" w:color="auto" w:fill="auto"/>
            <w:vAlign w:val="center"/>
            <w:tcPrChange w:id="703" w:author="Ania" w:date="2019-09-25T10:31:00Z">
              <w:tcPr>
                <w:tcW w:w="286" w:type="pct"/>
                <w:vMerge/>
                <w:shd w:val="clear" w:color="auto" w:fill="auto"/>
                <w:vAlign w:val="center"/>
              </w:tcPr>
            </w:tcPrChange>
          </w:tcPr>
          <w:p w14:paraId="67D893B3" w14:textId="77777777" w:rsidR="00AC0804" w:rsidRDefault="00AC0804" w:rsidP="00BA4803">
            <w:pPr>
              <w:spacing w:before="0" w:line="240" w:lineRule="auto"/>
              <w:rPr>
                <w:rFonts w:cs="Times New Roman"/>
              </w:rPr>
            </w:pPr>
          </w:p>
        </w:tc>
        <w:tc>
          <w:tcPr>
            <w:tcW w:w="717" w:type="pct"/>
            <w:vMerge/>
            <w:shd w:val="clear" w:color="auto" w:fill="auto"/>
            <w:vAlign w:val="center"/>
            <w:tcPrChange w:id="704" w:author="Ania" w:date="2019-09-25T10:31:00Z">
              <w:tcPr>
                <w:tcW w:w="732" w:type="pct"/>
                <w:vMerge/>
                <w:shd w:val="clear" w:color="auto" w:fill="auto"/>
                <w:vAlign w:val="center"/>
              </w:tcPr>
            </w:tcPrChange>
          </w:tcPr>
          <w:p w14:paraId="7AA7241F" w14:textId="77777777" w:rsidR="00AC0804" w:rsidRPr="00AC0804" w:rsidRDefault="00AC0804" w:rsidP="00BA4803">
            <w:pPr>
              <w:spacing w:before="0" w:line="240" w:lineRule="auto"/>
              <w:jc w:val="left"/>
              <w:rPr>
                <w:rFonts w:cs="Times New Roman"/>
              </w:rPr>
            </w:pPr>
          </w:p>
        </w:tc>
        <w:tc>
          <w:tcPr>
            <w:tcW w:w="457" w:type="pct"/>
            <w:vMerge/>
            <w:shd w:val="clear" w:color="auto" w:fill="auto"/>
            <w:vAlign w:val="center"/>
            <w:tcPrChange w:id="705" w:author="Ania" w:date="2019-09-25T10:31:00Z">
              <w:tcPr>
                <w:tcW w:w="461" w:type="pct"/>
                <w:vMerge/>
                <w:shd w:val="clear" w:color="auto" w:fill="auto"/>
                <w:vAlign w:val="center"/>
              </w:tcPr>
            </w:tcPrChange>
          </w:tcPr>
          <w:p w14:paraId="7921C141" w14:textId="77777777" w:rsidR="00AC0804" w:rsidRPr="00AC0804" w:rsidRDefault="00AC0804" w:rsidP="00DB5FD8">
            <w:pPr>
              <w:spacing w:before="0" w:line="240" w:lineRule="auto"/>
              <w:jc w:val="left"/>
              <w:rPr>
                <w:rFonts w:cs="Times New Roman"/>
              </w:rPr>
            </w:pPr>
          </w:p>
        </w:tc>
        <w:tc>
          <w:tcPr>
            <w:tcW w:w="500" w:type="pct"/>
            <w:vMerge/>
            <w:shd w:val="clear" w:color="auto" w:fill="auto"/>
            <w:vAlign w:val="center"/>
            <w:tcPrChange w:id="706" w:author="Ania" w:date="2019-09-25T10:31:00Z">
              <w:tcPr>
                <w:tcW w:w="504" w:type="pct"/>
                <w:vMerge/>
                <w:shd w:val="clear" w:color="auto" w:fill="auto"/>
                <w:vAlign w:val="center"/>
              </w:tcPr>
            </w:tcPrChange>
          </w:tcPr>
          <w:p w14:paraId="1EFFCE88" w14:textId="77777777" w:rsidR="00AC0804" w:rsidRDefault="00AC0804" w:rsidP="00BA4803">
            <w:pPr>
              <w:spacing w:before="0" w:line="240" w:lineRule="auto"/>
              <w:jc w:val="center"/>
              <w:rPr>
                <w:rFonts w:cs="Times New Roman"/>
                <w:i/>
                <w:color w:val="0F6FC6" w:themeColor="accent1"/>
              </w:rPr>
            </w:pPr>
          </w:p>
        </w:tc>
        <w:tc>
          <w:tcPr>
            <w:tcW w:w="1033" w:type="pct"/>
            <w:shd w:val="clear" w:color="auto" w:fill="auto"/>
            <w:vAlign w:val="center"/>
            <w:tcPrChange w:id="707" w:author="Ania" w:date="2019-09-25T10:31:00Z">
              <w:tcPr>
                <w:tcW w:w="1054" w:type="pct"/>
                <w:shd w:val="clear" w:color="auto" w:fill="auto"/>
                <w:vAlign w:val="center"/>
              </w:tcPr>
            </w:tcPrChange>
          </w:tcPr>
          <w:p w14:paraId="56A2EAE2" w14:textId="77777777" w:rsidR="00AC0804" w:rsidRPr="00BA4803" w:rsidRDefault="00AC0804" w:rsidP="00BA4803">
            <w:pPr>
              <w:spacing w:before="0" w:line="240" w:lineRule="auto"/>
              <w:jc w:val="left"/>
              <w:rPr>
                <w:rFonts w:cs="Times New Roman"/>
              </w:rPr>
            </w:pPr>
            <w:r w:rsidRPr="00AC0804">
              <w:rPr>
                <w:rFonts w:cs="Times New Roman"/>
                <w:sz w:val="22"/>
              </w:rPr>
              <w:t>Liczba osobodni szkoleń dla organów LGD</w:t>
            </w:r>
          </w:p>
        </w:tc>
        <w:tc>
          <w:tcPr>
            <w:tcW w:w="453" w:type="pct"/>
            <w:shd w:val="clear" w:color="auto" w:fill="auto"/>
            <w:vAlign w:val="center"/>
            <w:tcPrChange w:id="708" w:author="Ania" w:date="2019-09-25T10:31:00Z">
              <w:tcPr>
                <w:tcW w:w="463" w:type="pct"/>
                <w:shd w:val="clear" w:color="auto" w:fill="auto"/>
                <w:vAlign w:val="center"/>
              </w:tcPr>
            </w:tcPrChange>
          </w:tcPr>
          <w:p w14:paraId="4319B1C6" w14:textId="77777777" w:rsidR="00AC0804" w:rsidRPr="00BA4803" w:rsidRDefault="00AC0804" w:rsidP="00BA4803">
            <w:pPr>
              <w:spacing w:before="0" w:line="240" w:lineRule="auto"/>
              <w:jc w:val="center"/>
              <w:rPr>
                <w:rFonts w:cs="Times New Roman"/>
              </w:rPr>
            </w:pPr>
            <w:r w:rsidRPr="00AC0804">
              <w:rPr>
                <w:rFonts w:cs="Times New Roman"/>
                <w:sz w:val="22"/>
              </w:rPr>
              <w:t>szt.</w:t>
            </w:r>
          </w:p>
        </w:tc>
        <w:tc>
          <w:tcPr>
            <w:tcW w:w="408" w:type="pct"/>
            <w:shd w:val="clear" w:color="auto" w:fill="auto"/>
            <w:vAlign w:val="center"/>
            <w:tcPrChange w:id="709" w:author="Ania" w:date="2019-09-25T10:31:00Z">
              <w:tcPr>
                <w:tcW w:w="417" w:type="pct"/>
                <w:shd w:val="clear" w:color="auto" w:fill="auto"/>
                <w:vAlign w:val="center"/>
              </w:tcPr>
            </w:tcPrChange>
          </w:tcPr>
          <w:p w14:paraId="4BC5D252" w14:textId="77777777" w:rsidR="00AC0804" w:rsidRPr="00BA4803" w:rsidRDefault="00AC0804" w:rsidP="00BA4803">
            <w:pPr>
              <w:spacing w:before="0" w:line="240" w:lineRule="auto"/>
              <w:jc w:val="center"/>
              <w:rPr>
                <w:rFonts w:cs="Times New Roman"/>
              </w:rPr>
            </w:pPr>
            <w:r>
              <w:rPr>
                <w:rFonts w:cs="Times New Roman"/>
                <w:sz w:val="22"/>
              </w:rPr>
              <w:t>0</w:t>
            </w:r>
          </w:p>
        </w:tc>
        <w:tc>
          <w:tcPr>
            <w:tcW w:w="443" w:type="pct"/>
            <w:gridSpan w:val="2"/>
            <w:shd w:val="clear" w:color="auto" w:fill="auto"/>
            <w:vAlign w:val="center"/>
            <w:tcPrChange w:id="710" w:author="Ania" w:date="2019-09-25T10:31:00Z">
              <w:tcPr>
                <w:tcW w:w="453" w:type="pct"/>
                <w:gridSpan w:val="2"/>
                <w:shd w:val="clear" w:color="auto" w:fill="auto"/>
                <w:vAlign w:val="center"/>
              </w:tcPr>
            </w:tcPrChange>
          </w:tcPr>
          <w:p w14:paraId="7F226203" w14:textId="77777777" w:rsidR="00AC0804" w:rsidRPr="00BA4803" w:rsidRDefault="00AC0804" w:rsidP="00BA4803">
            <w:pPr>
              <w:spacing w:before="0" w:line="240" w:lineRule="auto"/>
              <w:jc w:val="center"/>
              <w:rPr>
                <w:rFonts w:cs="Times New Roman"/>
                <w:color w:val="000000"/>
              </w:rPr>
            </w:pPr>
            <w:r>
              <w:rPr>
                <w:rFonts w:cs="Times New Roman"/>
                <w:color w:val="000000"/>
                <w:sz w:val="22"/>
              </w:rPr>
              <w:t>75</w:t>
            </w:r>
          </w:p>
        </w:tc>
        <w:tc>
          <w:tcPr>
            <w:tcW w:w="664" w:type="pct"/>
            <w:shd w:val="clear" w:color="auto" w:fill="auto"/>
            <w:vAlign w:val="center"/>
            <w:tcPrChange w:id="711" w:author="Ania" w:date="2019-09-25T10:31:00Z">
              <w:tcPr>
                <w:tcW w:w="630" w:type="pct"/>
                <w:shd w:val="clear" w:color="auto" w:fill="auto"/>
                <w:vAlign w:val="center"/>
              </w:tcPr>
            </w:tcPrChange>
          </w:tcPr>
          <w:p w14:paraId="6516FF34" w14:textId="77777777" w:rsidR="00AC0804" w:rsidRPr="003009EC" w:rsidRDefault="00AC0804" w:rsidP="00BA4803">
            <w:pPr>
              <w:spacing w:before="0" w:line="240" w:lineRule="auto"/>
              <w:jc w:val="center"/>
              <w:rPr>
                <w:rFonts w:cs="Times New Roman"/>
              </w:rPr>
            </w:pPr>
            <w:r w:rsidRPr="00AC0804">
              <w:rPr>
                <w:rFonts w:cs="Times New Roman"/>
                <w:sz w:val="22"/>
              </w:rPr>
              <w:t>Dane własne LGD</w:t>
            </w:r>
          </w:p>
        </w:tc>
      </w:tr>
      <w:tr w:rsidR="00B5047A" w:rsidRPr="00BA4803" w14:paraId="759A418C" w14:textId="77777777" w:rsidTr="00EB34DA">
        <w:trPr>
          <w:trHeight w:val="1005"/>
          <w:trPrChange w:id="712" w:author="Ania" w:date="2019-09-25T10:31:00Z">
            <w:trPr>
              <w:trHeight w:val="1005"/>
            </w:trPr>
          </w:trPrChange>
        </w:trPr>
        <w:tc>
          <w:tcPr>
            <w:tcW w:w="325" w:type="pct"/>
            <w:vMerge w:val="restart"/>
            <w:shd w:val="clear" w:color="auto" w:fill="auto"/>
            <w:vAlign w:val="center"/>
            <w:tcPrChange w:id="713" w:author="Ania" w:date="2019-09-25T10:31:00Z">
              <w:tcPr>
                <w:tcW w:w="286" w:type="pct"/>
                <w:vMerge w:val="restart"/>
                <w:shd w:val="clear" w:color="auto" w:fill="auto"/>
                <w:vAlign w:val="center"/>
              </w:tcPr>
            </w:tcPrChange>
          </w:tcPr>
          <w:p w14:paraId="20007830" w14:textId="77777777" w:rsidR="002220EC" w:rsidRDefault="002220EC" w:rsidP="00BA4803">
            <w:pPr>
              <w:spacing w:before="0" w:line="240" w:lineRule="auto"/>
              <w:rPr>
                <w:rFonts w:cs="Times New Roman"/>
              </w:rPr>
            </w:pPr>
            <w:r>
              <w:rPr>
                <w:rFonts w:cs="Times New Roman"/>
                <w:sz w:val="22"/>
              </w:rPr>
              <w:t>2.4</w:t>
            </w:r>
          </w:p>
        </w:tc>
        <w:tc>
          <w:tcPr>
            <w:tcW w:w="717" w:type="pct"/>
            <w:vMerge w:val="restart"/>
            <w:shd w:val="clear" w:color="auto" w:fill="auto"/>
            <w:vAlign w:val="center"/>
            <w:tcPrChange w:id="714" w:author="Ania" w:date="2019-09-25T10:31:00Z">
              <w:tcPr>
                <w:tcW w:w="732" w:type="pct"/>
                <w:vMerge w:val="restart"/>
                <w:shd w:val="clear" w:color="auto" w:fill="auto"/>
                <w:vAlign w:val="center"/>
              </w:tcPr>
            </w:tcPrChange>
          </w:tcPr>
          <w:p w14:paraId="4D0F99D6" w14:textId="77777777" w:rsidR="002220EC" w:rsidRPr="00BA4803" w:rsidRDefault="002220EC" w:rsidP="00BA4803">
            <w:pPr>
              <w:spacing w:before="0" w:line="240" w:lineRule="auto"/>
              <w:jc w:val="left"/>
              <w:rPr>
                <w:rFonts w:cs="Times New Roman"/>
              </w:rPr>
            </w:pPr>
            <w:r w:rsidRPr="00AC0804">
              <w:rPr>
                <w:rFonts w:cs="Times New Roman"/>
                <w:sz w:val="22"/>
              </w:rPr>
              <w:t>ANIMACJA SPOŁECZNOŚCI LOKALNEJ</w:t>
            </w:r>
          </w:p>
        </w:tc>
        <w:tc>
          <w:tcPr>
            <w:tcW w:w="457" w:type="pct"/>
            <w:vMerge w:val="restart"/>
            <w:shd w:val="clear" w:color="auto" w:fill="auto"/>
            <w:vAlign w:val="center"/>
            <w:tcPrChange w:id="715" w:author="Ania" w:date="2019-09-25T10:31:00Z">
              <w:tcPr>
                <w:tcW w:w="461" w:type="pct"/>
                <w:vMerge w:val="restart"/>
                <w:shd w:val="clear" w:color="auto" w:fill="auto"/>
                <w:vAlign w:val="center"/>
              </w:tcPr>
            </w:tcPrChange>
          </w:tcPr>
          <w:p w14:paraId="6A8D7CC2" w14:textId="77777777" w:rsidR="002220EC" w:rsidRPr="00BA4803" w:rsidRDefault="002220EC" w:rsidP="000F5D8B">
            <w:pPr>
              <w:spacing w:before="0" w:line="240" w:lineRule="auto"/>
              <w:jc w:val="left"/>
              <w:rPr>
                <w:rFonts w:cs="Times New Roman"/>
              </w:rPr>
            </w:pPr>
            <w:r w:rsidRPr="00AC0804">
              <w:rPr>
                <w:rFonts w:cs="Times New Roman"/>
                <w:sz w:val="22"/>
              </w:rPr>
              <w:t>Mieszkańcy obszaru LSR, Beneficjenci aplikujący o wsparcie w ramach operacji LSR</w:t>
            </w:r>
          </w:p>
        </w:tc>
        <w:tc>
          <w:tcPr>
            <w:tcW w:w="500" w:type="pct"/>
            <w:vMerge w:val="restart"/>
            <w:shd w:val="clear" w:color="auto" w:fill="auto"/>
            <w:vAlign w:val="center"/>
            <w:tcPrChange w:id="716" w:author="Ania" w:date="2019-09-25T10:31:00Z">
              <w:tcPr>
                <w:tcW w:w="504" w:type="pct"/>
                <w:vMerge w:val="restart"/>
                <w:shd w:val="clear" w:color="auto" w:fill="auto"/>
                <w:vAlign w:val="center"/>
              </w:tcPr>
            </w:tcPrChange>
          </w:tcPr>
          <w:p w14:paraId="50F80C65" w14:textId="77777777" w:rsidR="002220EC" w:rsidRPr="00BA4803" w:rsidRDefault="002220EC" w:rsidP="00BA4803">
            <w:pPr>
              <w:spacing w:before="0" w:line="240" w:lineRule="auto"/>
              <w:jc w:val="center"/>
              <w:rPr>
                <w:rFonts w:cs="Times New Roman"/>
                <w:i/>
                <w:color w:val="0F6FC6" w:themeColor="accent1"/>
              </w:rPr>
            </w:pPr>
            <w:r w:rsidRPr="00AC0804">
              <w:rPr>
                <w:rFonts w:cs="Times New Roman"/>
                <w:i/>
                <w:color w:val="0F6FC6" w:themeColor="accent1"/>
                <w:sz w:val="22"/>
              </w:rPr>
              <w:t>AKTYWIZACJA</w:t>
            </w:r>
          </w:p>
        </w:tc>
        <w:tc>
          <w:tcPr>
            <w:tcW w:w="1033" w:type="pct"/>
            <w:shd w:val="clear" w:color="auto" w:fill="auto"/>
            <w:vAlign w:val="center"/>
            <w:tcPrChange w:id="717" w:author="Ania" w:date="2019-09-25T10:31:00Z">
              <w:tcPr>
                <w:tcW w:w="1054" w:type="pct"/>
                <w:shd w:val="clear" w:color="auto" w:fill="auto"/>
                <w:vAlign w:val="center"/>
              </w:tcPr>
            </w:tcPrChange>
          </w:tcPr>
          <w:p w14:paraId="57006A70" w14:textId="77777777" w:rsidR="002220EC" w:rsidRPr="00BA4803" w:rsidRDefault="002220EC" w:rsidP="00BA4803">
            <w:pPr>
              <w:spacing w:before="0" w:line="240" w:lineRule="auto"/>
              <w:jc w:val="left"/>
              <w:rPr>
                <w:rFonts w:cs="Times New Roman"/>
              </w:rPr>
            </w:pPr>
            <w:r w:rsidRPr="00AC0804">
              <w:rPr>
                <w:rFonts w:cs="Times New Roman"/>
                <w:sz w:val="22"/>
              </w:rPr>
              <w:t>Liczba podmiotów, którym udzielono indywidualnego doradztwa</w:t>
            </w:r>
          </w:p>
        </w:tc>
        <w:tc>
          <w:tcPr>
            <w:tcW w:w="453" w:type="pct"/>
            <w:shd w:val="clear" w:color="auto" w:fill="auto"/>
            <w:vAlign w:val="center"/>
            <w:tcPrChange w:id="718" w:author="Ania" w:date="2019-09-25T10:31:00Z">
              <w:tcPr>
                <w:tcW w:w="463" w:type="pct"/>
                <w:shd w:val="clear" w:color="auto" w:fill="auto"/>
                <w:vAlign w:val="center"/>
              </w:tcPr>
            </w:tcPrChange>
          </w:tcPr>
          <w:p w14:paraId="46002C2B" w14:textId="77777777" w:rsidR="002220EC" w:rsidRPr="00BA4803" w:rsidRDefault="002220EC" w:rsidP="00BA4803">
            <w:pPr>
              <w:spacing w:before="0" w:line="240" w:lineRule="auto"/>
              <w:jc w:val="center"/>
              <w:rPr>
                <w:rFonts w:cs="Times New Roman"/>
              </w:rPr>
            </w:pPr>
            <w:r w:rsidRPr="00AC0804">
              <w:rPr>
                <w:rFonts w:cs="Times New Roman"/>
                <w:sz w:val="22"/>
              </w:rPr>
              <w:t>szt.</w:t>
            </w:r>
          </w:p>
        </w:tc>
        <w:tc>
          <w:tcPr>
            <w:tcW w:w="408" w:type="pct"/>
            <w:shd w:val="clear" w:color="auto" w:fill="auto"/>
            <w:vAlign w:val="center"/>
            <w:tcPrChange w:id="719" w:author="Ania" w:date="2019-09-25T10:31:00Z">
              <w:tcPr>
                <w:tcW w:w="417" w:type="pct"/>
                <w:shd w:val="clear" w:color="auto" w:fill="auto"/>
                <w:vAlign w:val="center"/>
              </w:tcPr>
            </w:tcPrChange>
          </w:tcPr>
          <w:p w14:paraId="0FAB5387" w14:textId="77777777" w:rsidR="002220EC" w:rsidRPr="00BA4803" w:rsidRDefault="002220EC" w:rsidP="00BA4803">
            <w:pPr>
              <w:spacing w:before="0" w:line="240" w:lineRule="auto"/>
              <w:jc w:val="center"/>
              <w:rPr>
                <w:rFonts w:cs="Times New Roman"/>
              </w:rPr>
            </w:pPr>
            <w:r>
              <w:rPr>
                <w:rFonts w:cs="Times New Roman"/>
                <w:sz w:val="22"/>
              </w:rPr>
              <w:t>0</w:t>
            </w:r>
          </w:p>
        </w:tc>
        <w:tc>
          <w:tcPr>
            <w:tcW w:w="443" w:type="pct"/>
            <w:gridSpan w:val="2"/>
            <w:shd w:val="clear" w:color="auto" w:fill="auto"/>
            <w:vAlign w:val="center"/>
            <w:tcPrChange w:id="720" w:author="Ania" w:date="2019-09-25T10:31:00Z">
              <w:tcPr>
                <w:tcW w:w="453" w:type="pct"/>
                <w:gridSpan w:val="2"/>
                <w:shd w:val="clear" w:color="auto" w:fill="auto"/>
                <w:vAlign w:val="center"/>
              </w:tcPr>
            </w:tcPrChange>
          </w:tcPr>
          <w:p w14:paraId="3AB016B8" w14:textId="0E69C673" w:rsidR="002220EC" w:rsidRPr="00BA4803" w:rsidRDefault="00B5047A" w:rsidP="00BA4803">
            <w:pPr>
              <w:spacing w:before="0" w:line="240" w:lineRule="auto"/>
              <w:jc w:val="center"/>
              <w:rPr>
                <w:rFonts w:cs="Times New Roman"/>
                <w:color w:val="000000"/>
              </w:rPr>
            </w:pPr>
            <w:r>
              <w:rPr>
                <w:rFonts w:cs="Times New Roman"/>
                <w:color w:val="000000"/>
                <w:sz w:val="22"/>
              </w:rPr>
              <w:t>301</w:t>
            </w:r>
          </w:p>
        </w:tc>
        <w:tc>
          <w:tcPr>
            <w:tcW w:w="664" w:type="pct"/>
            <w:shd w:val="clear" w:color="auto" w:fill="auto"/>
            <w:vAlign w:val="center"/>
            <w:tcPrChange w:id="721" w:author="Ania" w:date="2019-09-25T10:31:00Z">
              <w:tcPr>
                <w:tcW w:w="630" w:type="pct"/>
                <w:shd w:val="clear" w:color="auto" w:fill="auto"/>
                <w:vAlign w:val="center"/>
              </w:tcPr>
            </w:tcPrChange>
          </w:tcPr>
          <w:p w14:paraId="10645EEC" w14:textId="77777777" w:rsidR="002220EC" w:rsidRPr="003009EC" w:rsidRDefault="002220EC" w:rsidP="00BA4803">
            <w:pPr>
              <w:spacing w:before="0" w:line="240" w:lineRule="auto"/>
              <w:jc w:val="center"/>
              <w:rPr>
                <w:rFonts w:cs="Times New Roman"/>
              </w:rPr>
            </w:pPr>
            <w:r w:rsidRPr="00AC0804">
              <w:rPr>
                <w:rFonts w:cs="Times New Roman"/>
                <w:sz w:val="22"/>
              </w:rPr>
              <w:t>Dane własne LGD</w:t>
            </w:r>
          </w:p>
        </w:tc>
      </w:tr>
      <w:tr w:rsidR="00B5047A" w:rsidRPr="00BA4803" w14:paraId="47706FBD" w14:textId="77777777" w:rsidTr="00EB34DA">
        <w:trPr>
          <w:trHeight w:val="765"/>
          <w:trPrChange w:id="722" w:author="Ania" w:date="2019-09-25T10:31:00Z">
            <w:trPr>
              <w:trHeight w:val="765"/>
            </w:trPr>
          </w:trPrChange>
        </w:trPr>
        <w:tc>
          <w:tcPr>
            <w:tcW w:w="325" w:type="pct"/>
            <w:vMerge/>
            <w:shd w:val="clear" w:color="auto" w:fill="auto"/>
            <w:vAlign w:val="center"/>
            <w:tcPrChange w:id="723" w:author="Ania" w:date="2019-09-25T10:31:00Z">
              <w:tcPr>
                <w:tcW w:w="286" w:type="pct"/>
                <w:vMerge/>
                <w:shd w:val="clear" w:color="auto" w:fill="auto"/>
                <w:vAlign w:val="center"/>
              </w:tcPr>
            </w:tcPrChange>
          </w:tcPr>
          <w:p w14:paraId="39D19271" w14:textId="77777777" w:rsidR="002220EC" w:rsidRDefault="002220EC" w:rsidP="00BA4803">
            <w:pPr>
              <w:spacing w:before="0" w:line="240" w:lineRule="auto"/>
              <w:rPr>
                <w:rFonts w:cs="Times New Roman"/>
              </w:rPr>
            </w:pPr>
          </w:p>
        </w:tc>
        <w:tc>
          <w:tcPr>
            <w:tcW w:w="717" w:type="pct"/>
            <w:vMerge/>
            <w:shd w:val="clear" w:color="auto" w:fill="auto"/>
            <w:vAlign w:val="center"/>
            <w:tcPrChange w:id="724" w:author="Ania" w:date="2019-09-25T10:31:00Z">
              <w:tcPr>
                <w:tcW w:w="732" w:type="pct"/>
                <w:vMerge/>
                <w:shd w:val="clear" w:color="auto" w:fill="auto"/>
                <w:vAlign w:val="center"/>
              </w:tcPr>
            </w:tcPrChange>
          </w:tcPr>
          <w:p w14:paraId="37EBD92F" w14:textId="77777777" w:rsidR="002220EC" w:rsidRPr="00AC0804" w:rsidRDefault="002220EC" w:rsidP="00BA4803">
            <w:pPr>
              <w:spacing w:before="0" w:line="240" w:lineRule="auto"/>
              <w:jc w:val="left"/>
              <w:rPr>
                <w:rFonts w:cs="Times New Roman"/>
              </w:rPr>
            </w:pPr>
          </w:p>
        </w:tc>
        <w:tc>
          <w:tcPr>
            <w:tcW w:w="457" w:type="pct"/>
            <w:vMerge/>
            <w:shd w:val="clear" w:color="auto" w:fill="auto"/>
            <w:vAlign w:val="center"/>
            <w:tcPrChange w:id="725" w:author="Ania" w:date="2019-09-25T10:31:00Z">
              <w:tcPr>
                <w:tcW w:w="461" w:type="pct"/>
                <w:vMerge/>
                <w:shd w:val="clear" w:color="auto" w:fill="auto"/>
                <w:vAlign w:val="center"/>
              </w:tcPr>
            </w:tcPrChange>
          </w:tcPr>
          <w:p w14:paraId="6DF7BBA2" w14:textId="77777777" w:rsidR="002220EC" w:rsidRPr="00AC0804" w:rsidRDefault="002220EC" w:rsidP="00BA4803">
            <w:pPr>
              <w:spacing w:before="0" w:line="240" w:lineRule="auto"/>
              <w:rPr>
                <w:rFonts w:cs="Times New Roman"/>
              </w:rPr>
            </w:pPr>
          </w:p>
        </w:tc>
        <w:tc>
          <w:tcPr>
            <w:tcW w:w="500" w:type="pct"/>
            <w:vMerge/>
            <w:shd w:val="clear" w:color="auto" w:fill="auto"/>
            <w:vAlign w:val="center"/>
            <w:tcPrChange w:id="726" w:author="Ania" w:date="2019-09-25T10:31:00Z">
              <w:tcPr>
                <w:tcW w:w="504" w:type="pct"/>
                <w:vMerge/>
                <w:shd w:val="clear" w:color="auto" w:fill="auto"/>
                <w:vAlign w:val="center"/>
              </w:tcPr>
            </w:tcPrChange>
          </w:tcPr>
          <w:p w14:paraId="53E634B4" w14:textId="77777777" w:rsidR="002220EC" w:rsidRPr="00AC0804" w:rsidRDefault="002220EC" w:rsidP="00BA4803">
            <w:pPr>
              <w:spacing w:before="0" w:line="240" w:lineRule="auto"/>
              <w:jc w:val="center"/>
              <w:rPr>
                <w:rFonts w:cs="Times New Roman"/>
                <w:i/>
                <w:color w:val="0F6FC6" w:themeColor="accent1"/>
              </w:rPr>
            </w:pPr>
          </w:p>
        </w:tc>
        <w:tc>
          <w:tcPr>
            <w:tcW w:w="1033" w:type="pct"/>
            <w:shd w:val="clear" w:color="auto" w:fill="auto"/>
            <w:vAlign w:val="center"/>
            <w:tcPrChange w:id="727" w:author="Ania" w:date="2019-09-25T10:31:00Z">
              <w:tcPr>
                <w:tcW w:w="1054" w:type="pct"/>
                <w:shd w:val="clear" w:color="auto" w:fill="auto"/>
                <w:vAlign w:val="center"/>
              </w:tcPr>
            </w:tcPrChange>
          </w:tcPr>
          <w:p w14:paraId="4180CB29" w14:textId="77777777" w:rsidR="002220EC" w:rsidRPr="00BA4803" w:rsidRDefault="002220EC" w:rsidP="00BA4803">
            <w:pPr>
              <w:spacing w:before="0" w:line="240" w:lineRule="auto"/>
              <w:jc w:val="left"/>
              <w:rPr>
                <w:rFonts w:cs="Times New Roman"/>
              </w:rPr>
            </w:pPr>
            <w:r w:rsidRPr="00AC0804">
              <w:rPr>
                <w:rFonts w:cs="Times New Roman"/>
                <w:sz w:val="22"/>
              </w:rPr>
              <w:t>Liczba spotkań informacyjno-konsultacyjnych LGD z mieszkańcami</w:t>
            </w:r>
          </w:p>
        </w:tc>
        <w:tc>
          <w:tcPr>
            <w:tcW w:w="453" w:type="pct"/>
            <w:shd w:val="clear" w:color="auto" w:fill="auto"/>
            <w:vAlign w:val="center"/>
            <w:tcPrChange w:id="728" w:author="Ania" w:date="2019-09-25T10:31:00Z">
              <w:tcPr>
                <w:tcW w:w="463" w:type="pct"/>
                <w:shd w:val="clear" w:color="auto" w:fill="auto"/>
                <w:vAlign w:val="center"/>
              </w:tcPr>
            </w:tcPrChange>
          </w:tcPr>
          <w:p w14:paraId="04FEC1B5" w14:textId="77777777" w:rsidR="002220EC" w:rsidRPr="00BA4803" w:rsidRDefault="002220EC" w:rsidP="00BA4803">
            <w:pPr>
              <w:spacing w:before="0" w:line="240" w:lineRule="auto"/>
              <w:jc w:val="center"/>
              <w:rPr>
                <w:rFonts w:cs="Times New Roman"/>
              </w:rPr>
            </w:pPr>
            <w:r w:rsidRPr="00AC0804">
              <w:rPr>
                <w:rFonts w:cs="Times New Roman"/>
                <w:sz w:val="22"/>
              </w:rPr>
              <w:t>szt.</w:t>
            </w:r>
          </w:p>
        </w:tc>
        <w:tc>
          <w:tcPr>
            <w:tcW w:w="408" w:type="pct"/>
            <w:shd w:val="clear" w:color="auto" w:fill="auto"/>
            <w:vAlign w:val="center"/>
            <w:tcPrChange w:id="729" w:author="Ania" w:date="2019-09-25T10:31:00Z">
              <w:tcPr>
                <w:tcW w:w="417" w:type="pct"/>
                <w:shd w:val="clear" w:color="auto" w:fill="auto"/>
                <w:vAlign w:val="center"/>
              </w:tcPr>
            </w:tcPrChange>
          </w:tcPr>
          <w:p w14:paraId="3C5A001D" w14:textId="77777777" w:rsidR="002220EC" w:rsidRPr="00BA4803" w:rsidRDefault="002220EC" w:rsidP="00BA4803">
            <w:pPr>
              <w:spacing w:before="0" w:line="240" w:lineRule="auto"/>
              <w:jc w:val="center"/>
              <w:rPr>
                <w:rFonts w:cs="Times New Roman"/>
              </w:rPr>
            </w:pPr>
            <w:r>
              <w:rPr>
                <w:rFonts w:cs="Times New Roman"/>
                <w:sz w:val="22"/>
              </w:rPr>
              <w:t>0</w:t>
            </w:r>
          </w:p>
        </w:tc>
        <w:tc>
          <w:tcPr>
            <w:tcW w:w="443" w:type="pct"/>
            <w:gridSpan w:val="2"/>
            <w:shd w:val="clear" w:color="auto" w:fill="auto"/>
            <w:vAlign w:val="center"/>
            <w:tcPrChange w:id="730" w:author="Ania" w:date="2019-09-25T10:31:00Z">
              <w:tcPr>
                <w:tcW w:w="453" w:type="pct"/>
                <w:gridSpan w:val="2"/>
                <w:shd w:val="clear" w:color="auto" w:fill="auto"/>
                <w:vAlign w:val="center"/>
              </w:tcPr>
            </w:tcPrChange>
          </w:tcPr>
          <w:p w14:paraId="63C33DB0" w14:textId="0AEEF515" w:rsidR="002220EC" w:rsidRPr="00BA4803" w:rsidRDefault="00B5047A" w:rsidP="00BA4803">
            <w:pPr>
              <w:spacing w:before="0" w:line="240" w:lineRule="auto"/>
              <w:jc w:val="center"/>
              <w:rPr>
                <w:rFonts w:cs="Times New Roman"/>
                <w:color w:val="000000"/>
              </w:rPr>
            </w:pPr>
            <w:r>
              <w:rPr>
                <w:rFonts w:cs="Times New Roman"/>
                <w:color w:val="000000"/>
                <w:sz w:val="22"/>
              </w:rPr>
              <w:t>45</w:t>
            </w:r>
          </w:p>
        </w:tc>
        <w:tc>
          <w:tcPr>
            <w:tcW w:w="664" w:type="pct"/>
            <w:shd w:val="clear" w:color="auto" w:fill="auto"/>
            <w:vAlign w:val="center"/>
            <w:tcPrChange w:id="731" w:author="Ania" w:date="2019-09-25T10:31:00Z">
              <w:tcPr>
                <w:tcW w:w="630" w:type="pct"/>
                <w:shd w:val="clear" w:color="auto" w:fill="auto"/>
                <w:vAlign w:val="center"/>
              </w:tcPr>
            </w:tcPrChange>
          </w:tcPr>
          <w:p w14:paraId="54226B05" w14:textId="77777777" w:rsidR="002220EC" w:rsidRPr="003009EC" w:rsidRDefault="002220EC" w:rsidP="00BA4803">
            <w:pPr>
              <w:spacing w:before="0" w:line="240" w:lineRule="auto"/>
              <w:jc w:val="center"/>
              <w:rPr>
                <w:rFonts w:cs="Times New Roman"/>
              </w:rPr>
            </w:pPr>
            <w:r w:rsidRPr="00AC0804">
              <w:rPr>
                <w:rFonts w:cs="Times New Roman"/>
                <w:sz w:val="22"/>
              </w:rPr>
              <w:t>Dane własne LGD</w:t>
            </w:r>
          </w:p>
        </w:tc>
      </w:tr>
      <w:tr w:rsidR="000B5FF2" w:rsidRPr="00BA4803" w14:paraId="7CEF1848" w14:textId="77777777" w:rsidTr="00EB34DA">
        <w:trPr>
          <w:trHeight w:val="504"/>
          <w:trPrChange w:id="732" w:author="Ania" w:date="2019-09-25T10:31:00Z">
            <w:trPr>
              <w:trHeight w:val="504"/>
            </w:trPr>
          </w:trPrChange>
        </w:trPr>
        <w:tc>
          <w:tcPr>
            <w:tcW w:w="1999" w:type="pct"/>
            <w:gridSpan w:val="4"/>
            <w:shd w:val="clear" w:color="auto" w:fill="92D050"/>
            <w:vAlign w:val="center"/>
            <w:hideMark/>
            <w:tcPrChange w:id="733" w:author="Ania" w:date="2019-09-25T10:31:00Z">
              <w:tcPr>
                <w:tcW w:w="1983" w:type="pct"/>
                <w:gridSpan w:val="4"/>
                <w:shd w:val="clear" w:color="auto" w:fill="92D050"/>
                <w:vAlign w:val="center"/>
                <w:hideMark/>
              </w:tcPr>
            </w:tcPrChange>
          </w:tcPr>
          <w:p w14:paraId="6BD760C1" w14:textId="77777777" w:rsidR="000B5FF2" w:rsidRPr="00CD2547" w:rsidRDefault="000B5FF2" w:rsidP="00CD2547">
            <w:pPr>
              <w:spacing w:before="0" w:line="240" w:lineRule="auto"/>
              <w:jc w:val="center"/>
              <w:rPr>
                <w:rFonts w:cs="Times New Roman"/>
                <w:bCs/>
              </w:rPr>
            </w:pPr>
            <w:r w:rsidRPr="00BA4803">
              <w:rPr>
                <w:rFonts w:cs="Times New Roman"/>
                <w:b/>
                <w:bCs/>
                <w:sz w:val="22"/>
              </w:rPr>
              <w:t> </w:t>
            </w:r>
            <w:r w:rsidR="00CD2547" w:rsidRPr="00CD2547">
              <w:rPr>
                <w:rFonts w:cs="Times New Roman"/>
                <w:bCs/>
                <w:sz w:val="22"/>
              </w:rPr>
              <w:t>RAZEM ŚRODKI NA CEL OGÓLNY 2. LSR</w:t>
            </w:r>
          </w:p>
        </w:tc>
        <w:tc>
          <w:tcPr>
            <w:tcW w:w="3001" w:type="pct"/>
            <w:gridSpan w:val="6"/>
            <w:shd w:val="clear" w:color="auto" w:fill="auto"/>
            <w:vAlign w:val="center"/>
            <w:hideMark/>
            <w:tcPrChange w:id="734" w:author="Ania" w:date="2019-09-25T10:31:00Z">
              <w:tcPr>
                <w:tcW w:w="3017" w:type="pct"/>
                <w:gridSpan w:val="6"/>
                <w:shd w:val="clear" w:color="auto" w:fill="auto"/>
                <w:vAlign w:val="center"/>
                <w:hideMark/>
              </w:tcPr>
            </w:tcPrChange>
          </w:tcPr>
          <w:p w14:paraId="40A7B59D" w14:textId="5F815E09" w:rsidR="000B5FF2" w:rsidRPr="00BA4803" w:rsidRDefault="00822C41" w:rsidP="00BA4803">
            <w:pPr>
              <w:spacing w:before="0" w:line="240" w:lineRule="auto"/>
              <w:jc w:val="center"/>
              <w:rPr>
                <w:rFonts w:cs="Times New Roman"/>
              </w:rPr>
            </w:pPr>
            <w:r>
              <w:rPr>
                <w:rFonts w:cs="Times New Roman"/>
                <w:sz w:val="22"/>
              </w:rPr>
              <w:t>7 490 750</w:t>
            </w:r>
            <w:r w:rsidR="00887BA8">
              <w:rPr>
                <w:rFonts w:cs="Times New Roman"/>
                <w:sz w:val="22"/>
              </w:rPr>
              <w:t xml:space="preserve"> </w:t>
            </w:r>
            <w:r w:rsidR="00891A9A">
              <w:rPr>
                <w:rFonts w:cs="Times New Roman"/>
                <w:sz w:val="22"/>
              </w:rPr>
              <w:t>zł</w:t>
            </w:r>
          </w:p>
        </w:tc>
      </w:tr>
    </w:tbl>
    <w:p w14:paraId="7B837099" w14:textId="77777777" w:rsidR="00525E65" w:rsidRPr="00BA4803" w:rsidRDefault="00525E65" w:rsidP="00BA4803">
      <w:pPr>
        <w:spacing w:before="0" w:line="240" w:lineRule="auto"/>
        <w:rPr>
          <w:rFonts w:cs="Times New Roman"/>
          <w:sz w:val="22"/>
        </w:rPr>
        <w:sectPr w:rsidR="00525E65" w:rsidRPr="00BA4803" w:rsidSect="00437F7A">
          <w:pgSz w:w="16839" w:h="11907" w:orient="landscape" w:code="9"/>
          <w:pgMar w:top="919" w:right="794" w:bottom="1418" w:left="737" w:header="709" w:footer="709" w:gutter="0"/>
          <w:cols w:space="708"/>
          <w:titlePg/>
          <w:docGrid w:linePitch="360"/>
        </w:sectPr>
      </w:pPr>
    </w:p>
    <w:p w14:paraId="7C8393E4" w14:textId="77777777" w:rsidR="0080390B" w:rsidRDefault="00392468" w:rsidP="00A63BB9">
      <w:pPr>
        <w:pStyle w:val="Nagwek1"/>
      </w:pPr>
      <w:bookmarkStart w:id="735" w:name="_Toc438472248"/>
      <w:r>
        <w:lastRenderedPageBreak/>
        <w:t xml:space="preserve">Rozdział </w:t>
      </w:r>
      <w:r w:rsidR="00B865CB">
        <w:t>VI. Sposób wyboru i oceny operacji oraz sposób ustanawiania kryteriów wyboru</w:t>
      </w:r>
      <w:bookmarkEnd w:id="735"/>
    </w:p>
    <w:p w14:paraId="5ECD8AD6" w14:textId="77777777" w:rsidR="0062135B" w:rsidRPr="00E221A9" w:rsidRDefault="0062135B" w:rsidP="0062135B">
      <w:pPr>
        <w:rPr>
          <w:sz w:val="22"/>
        </w:rPr>
      </w:pPr>
      <w:r w:rsidRPr="00E221A9">
        <w:rPr>
          <w:sz w:val="22"/>
        </w:rPr>
        <w:t>Procedury wyboru i oceny operacji stanowią część Regulaminu Rady. Projekt Regulaminu był konsultowany w ramach LGD, ale również szerzej podczas konsultacji LSR z mieszkańcami obszaru. Podstawowym celem procedur wyboru i oceny jest stworzenie sprawnych mechanizmów oceny i wyboru operacji przez Radę, zgodnych z obowiązującymi przepisami i wykorzystującymi doświadczenia wyniesione z poprzedniego okresu funkcjonowania Rady w ramach PROW 2007-2013</w:t>
      </w:r>
      <w:r w:rsidR="00A746E6" w:rsidRPr="00E221A9">
        <w:rPr>
          <w:sz w:val="22"/>
        </w:rPr>
        <w:t xml:space="preserve">, uwzględniając jednak również nowy okres programowania i przepisy dotyczące PROW 2014-2020 i PO RYBY 2014-2020. </w:t>
      </w:r>
      <w:r w:rsidRPr="00E221A9">
        <w:rPr>
          <w:sz w:val="22"/>
        </w:rPr>
        <w:t xml:space="preserve">Przyjęte procedury wyboru operacji zakładają, w szczególności: </w:t>
      </w:r>
    </w:p>
    <w:p w14:paraId="0E541B12" w14:textId="77777777" w:rsidR="00DE6425" w:rsidRPr="00E221A9" w:rsidRDefault="0062135B" w:rsidP="00554F52">
      <w:pPr>
        <w:pStyle w:val="Akapitzlist"/>
        <w:numPr>
          <w:ilvl w:val="0"/>
          <w:numId w:val="9"/>
        </w:numPr>
        <w:ind w:left="567" w:hanging="283"/>
        <w:rPr>
          <w:b/>
          <w:sz w:val="22"/>
        </w:rPr>
      </w:pPr>
      <w:r w:rsidRPr="00E221A9">
        <w:rPr>
          <w:b/>
          <w:sz w:val="22"/>
        </w:rPr>
        <w:t>wybór operacji przez Rade, której skład odpowiada wymogom trójsektorowości, w składzie jest osoba młoda do 35 roku życia i kobieta,</w:t>
      </w:r>
      <w:r w:rsidR="00A746E6" w:rsidRPr="00E221A9">
        <w:rPr>
          <w:b/>
          <w:sz w:val="22"/>
        </w:rPr>
        <w:t xml:space="preserve"> </w:t>
      </w:r>
    </w:p>
    <w:p w14:paraId="4B9F4786" w14:textId="77777777" w:rsidR="0062135B" w:rsidRPr="00E221A9" w:rsidRDefault="00DE6425" w:rsidP="00554F52">
      <w:pPr>
        <w:pStyle w:val="Akapitzlist"/>
        <w:numPr>
          <w:ilvl w:val="0"/>
          <w:numId w:val="9"/>
        </w:numPr>
        <w:ind w:left="567" w:hanging="283"/>
        <w:rPr>
          <w:b/>
          <w:sz w:val="22"/>
        </w:rPr>
      </w:pPr>
      <w:r w:rsidRPr="00E221A9">
        <w:rPr>
          <w:b/>
          <w:sz w:val="22"/>
        </w:rPr>
        <w:t>w składzie Rady zapewniono wymaganą</w:t>
      </w:r>
      <w:r w:rsidR="00A746E6" w:rsidRPr="00E221A9">
        <w:rPr>
          <w:b/>
          <w:sz w:val="22"/>
        </w:rPr>
        <w:t xml:space="preserve"> przepisami reprezentację sektora rybackiego </w:t>
      </w:r>
    </w:p>
    <w:p w14:paraId="3887AC2F" w14:textId="77777777" w:rsidR="0062135B" w:rsidRPr="00E221A9" w:rsidRDefault="0062135B" w:rsidP="00554F52">
      <w:pPr>
        <w:pStyle w:val="Akapitzlist"/>
        <w:numPr>
          <w:ilvl w:val="0"/>
          <w:numId w:val="9"/>
        </w:numPr>
        <w:ind w:left="567" w:hanging="283"/>
        <w:rPr>
          <w:sz w:val="22"/>
        </w:rPr>
      </w:pPr>
      <w:r w:rsidRPr="00E221A9">
        <w:rPr>
          <w:sz w:val="22"/>
        </w:rPr>
        <w:t>zastosowano mechanizmy gwarantując utrzymanie zasady parytetów  przy wyborze  operacji dotyczących sektora publicznego i pojedynczych grup interesu, w tym celu wprowadzono rejestr interesu członków organu decyzyjnego,</w:t>
      </w:r>
    </w:p>
    <w:p w14:paraId="47E54C02" w14:textId="77777777" w:rsidR="0062135B" w:rsidRPr="00E221A9" w:rsidRDefault="0062135B" w:rsidP="00554F52">
      <w:pPr>
        <w:pStyle w:val="Akapitzlist"/>
        <w:numPr>
          <w:ilvl w:val="0"/>
          <w:numId w:val="9"/>
        </w:numPr>
        <w:ind w:left="567" w:hanging="283"/>
        <w:rPr>
          <w:sz w:val="22"/>
        </w:rPr>
      </w:pPr>
      <w:r w:rsidRPr="00E221A9">
        <w:rPr>
          <w:sz w:val="22"/>
        </w:rPr>
        <w:t>zapewniono, że wyniki oceny i wyboru operacji przez Rade będą podawanie do publicznej wiadomości po zakończeniu pracy Rady,</w:t>
      </w:r>
    </w:p>
    <w:p w14:paraId="42A1C6C3" w14:textId="77777777" w:rsidR="0062135B" w:rsidRPr="00E221A9" w:rsidRDefault="0062135B" w:rsidP="00554F52">
      <w:pPr>
        <w:pStyle w:val="Akapitzlist"/>
        <w:numPr>
          <w:ilvl w:val="0"/>
          <w:numId w:val="9"/>
        </w:numPr>
        <w:ind w:left="567" w:hanging="283"/>
        <w:rPr>
          <w:sz w:val="22"/>
        </w:rPr>
      </w:pPr>
      <w:r w:rsidRPr="00E221A9">
        <w:rPr>
          <w:sz w:val="22"/>
        </w:rPr>
        <w:t>zastosowaniu mechanizmy gwarantujące wyłączanie członków Rady z oceny operacji w przypadku wystąpienia ich powiazań lub konfliktu interesów z wnioskodawcą zarówno na wniosek członka Rady oraz z uzasadnionych przyczyn na wniosek Przewodniczącego Rady,</w:t>
      </w:r>
    </w:p>
    <w:p w14:paraId="5352FF1B" w14:textId="77777777" w:rsidR="0062135B" w:rsidRPr="00E221A9" w:rsidRDefault="0062135B" w:rsidP="00554F52">
      <w:pPr>
        <w:pStyle w:val="Akapitzlist"/>
        <w:numPr>
          <w:ilvl w:val="0"/>
          <w:numId w:val="9"/>
        </w:numPr>
        <w:ind w:left="567" w:hanging="283"/>
        <w:rPr>
          <w:sz w:val="22"/>
        </w:rPr>
      </w:pPr>
      <w:r w:rsidRPr="00E221A9">
        <w:rPr>
          <w:sz w:val="22"/>
        </w:rPr>
        <w:t>stosowanie transparentnych, obiektywnych, jasnych i nie zmienianych w trakcie naboru kryteriów ocen wniosków,</w:t>
      </w:r>
    </w:p>
    <w:p w14:paraId="3211879A" w14:textId="77777777" w:rsidR="0062135B" w:rsidRPr="00E221A9" w:rsidRDefault="0062135B" w:rsidP="00554F52">
      <w:pPr>
        <w:pStyle w:val="Akapitzlist"/>
        <w:numPr>
          <w:ilvl w:val="0"/>
          <w:numId w:val="9"/>
        </w:numPr>
        <w:ind w:left="567" w:hanging="283"/>
        <w:rPr>
          <w:sz w:val="22"/>
        </w:rPr>
      </w:pPr>
      <w:r w:rsidRPr="00E221A9">
        <w:rPr>
          <w:sz w:val="22"/>
        </w:rPr>
        <w:t>umożliwienie wnioskodawcom składanie protestów od decyzji Rady,</w:t>
      </w:r>
    </w:p>
    <w:p w14:paraId="658BDBC9" w14:textId="77777777" w:rsidR="0062135B" w:rsidRPr="00E221A9" w:rsidRDefault="0062135B" w:rsidP="00554F52">
      <w:pPr>
        <w:pStyle w:val="Akapitzlist"/>
        <w:numPr>
          <w:ilvl w:val="0"/>
          <w:numId w:val="9"/>
        </w:numPr>
        <w:ind w:left="567" w:hanging="283"/>
        <w:rPr>
          <w:sz w:val="22"/>
        </w:rPr>
      </w:pPr>
      <w:r w:rsidRPr="00E221A9">
        <w:rPr>
          <w:sz w:val="22"/>
        </w:rPr>
        <w:t>wprowadzono zasady ustalania przez Radę kwot wsparcia poszczególnych operacji</w:t>
      </w:r>
    </w:p>
    <w:p w14:paraId="417B9ABE" w14:textId="77777777" w:rsidR="0062135B" w:rsidRPr="00E221A9" w:rsidRDefault="0062135B" w:rsidP="00554F52">
      <w:pPr>
        <w:pStyle w:val="Akapitzlist"/>
        <w:numPr>
          <w:ilvl w:val="0"/>
          <w:numId w:val="9"/>
        </w:numPr>
        <w:ind w:left="567" w:hanging="283"/>
        <w:rPr>
          <w:sz w:val="22"/>
        </w:rPr>
      </w:pPr>
      <w:r w:rsidRPr="00E221A9">
        <w:rPr>
          <w:sz w:val="22"/>
        </w:rPr>
        <w:t>określono wzory dokumentów np. karta oceny zgodności z Programem, karta oceny operacji pod względem spełniania kryteriów wyboru.</w:t>
      </w:r>
    </w:p>
    <w:p w14:paraId="3DEC3401" w14:textId="77777777" w:rsidR="0078698E" w:rsidRPr="008E4F3A" w:rsidRDefault="0062135B" w:rsidP="0062135B">
      <w:pPr>
        <w:rPr>
          <w:sz w:val="22"/>
        </w:rPr>
      </w:pPr>
      <w:r w:rsidRPr="00E221A9">
        <w:rPr>
          <w:sz w:val="22"/>
        </w:rPr>
        <w:t>Procedury wyboru operacji określają poza tym sposób i zasady postępowania Rady na wszystkich etapach o</w:t>
      </w:r>
      <w:r w:rsidR="00DE6425" w:rsidRPr="00E221A9">
        <w:rPr>
          <w:sz w:val="22"/>
        </w:rPr>
        <w:t xml:space="preserve">ceny zgodności operacji z LSR, </w:t>
      </w:r>
      <w:r w:rsidRPr="00E221A9">
        <w:rPr>
          <w:sz w:val="22"/>
        </w:rPr>
        <w:t>PROW 2014-2020</w:t>
      </w:r>
      <w:r w:rsidR="00DE6425" w:rsidRPr="00E221A9">
        <w:rPr>
          <w:sz w:val="22"/>
        </w:rPr>
        <w:t>, PO RYBY 2014-2020</w:t>
      </w:r>
      <w:r w:rsidRPr="00E221A9">
        <w:rPr>
          <w:sz w:val="22"/>
        </w:rPr>
        <w:t xml:space="preserve"> oraz ustalania list operacji wybranych, w tym rozstrzygania o miejscu na liście gdy kilka operacji otrzymało jednakową liczbę punktów. </w:t>
      </w:r>
      <w:r w:rsidR="00DE6425" w:rsidRPr="00E221A9">
        <w:rPr>
          <w:sz w:val="22"/>
        </w:rPr>
        <w:t>W przypadku znaczącej rozbieżności wyników wyboru na podstawie poszczególnych kryteriów ustalono zadania pracownika biura LGD oddelegowanego do pomocy podczas przy Rady, które zadaniem będzie wskazywanie P</w:t>
      </w:r>
      <w:r w:rsidR="005B3CB0">
        <w:rPr>
          <w:sz w:val="22"/>
        </w:rPr>
        <w:t>rz</w:t>
      </w:r>
      <w:r w:rsidR="008E4F3A">
        <w:rPr>
          <w:sz w:val="22"/>
        </w:rPr>
        <w:t xml:space="preserve">ewodniczącemu takiej sytuacji. </w:t>
      </w:r>
      <w:r w:rsidR="008E4F3A" w:rsidRPr="008E4F3A">
        <w:rPr>
          <w:sz w:val="22"/>
        </w:rPr>
        <w:t>Przyjęte kryteria wyboru operacji zostały wypracowane w</w:t>
      </w:r>
      <w:r w:rsidR="008E4F3A">
        <w:rPr>
          <w:sz w:val="22"/>
        </w:rPr>
        <w:t xml:space="preserve"> ramach konsultacji społecznych, również ze społecznością rybacką. </w:t>
      </w:r>
      <w:r w:rsidRPr="00E221A9">
        <w:rPr>
          <w:b/>
          <w:sz w:val="22"/>
        </w:rPr>
        <w:t>W LSR doprecyzowano pojęcie innowacyjności zdefiniowane w PROW 2014-2020.</w:t>
      </w:r>
      <w:r w:rsidRPr="00E221A9">
        <w:rPr>
          <w:sz w:val="22"/>
        </w:rPr>
        <w:t xml:space="preserve"> Przez innowacyjność będzie rozumienie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r w:rsidR="00646F1B" w:rsidRPr="00E221A9">
        <w:rPr>
          <w:sz w:val="22"/>
        </w:rPr>
        <w:t xml:space="preserve"> </w:t>
      </w:r>
      <w:r w:rsidR="00646F1B" w:rsidRPr="00E221A9">
        <w:rPr>
          <w:b/>
          <w:sz w:val="22"/>
        </w:rPr>
        <w:t>Pojęcie innowacyjności będzie również adekwatne dla wyboru operacji planowanych do sfinansowania ze środków EFMIR</w:t>
      </w:r>
      <w:r w:rsidR="00A746E6" w:rsidRPr="00E221A9">
        <w:rPr>
          <w:b/>
          <w:sz w:val="22"/>
        </w:rPr>
        <w:t xml:space="preserve"> w ramach PO RYBY 2014-2020</w:t>
      </w:r>
      <w:r w:rsidR="00646F1B" w:rsidRPr="00E221A9">
        <w:rPr>
          <w:b/>
          <w:sz w:val="22"/>
        </w:rPr>
        <w:t>.</w:t>
      </w:r>
      <w:r w:rsidR="00646F1B" w:rsidRPr="00E221A9">
        <w:rPr>
          <w:sz w:val="22"/>
        </w:rPr>
        <w:t xml:space="preserve"> </w:t>
      </w:r>
      <w:r w:rsidR="00B17B19" w:rsidRPr="00E221A9">
        <w:rPr>
          <w:b/>
          <w:sz w:val="22"/>
        </w:rPr>
        <w:t xml:space="preserve">Konstrukcja kryteriów wyboru wskazuje na preferowanie operacji mających pozytywny wpływ na sektor rybacki. </w:t>
      </w:r>
      <w:r w:rsidRPr="00E221A9">
        <w:rPr>
          <w:sz w:val="22"/>
        </w:rPr>
        <w:t xml:space="preserve">Punkty przyznawane są poza tym dla operacji zwiększających atrakcyjność turystyczną obszaru, wykorzystujących jego walory przyrodnicze (te zagadnienia, związane z lepszym wykorzystaniem potencjału turystycznego obszaru zostały szczególnie podniesione w diagnozie i analizie SWOT). </w:t>
      </w:r>
      <w:r w:rsidR="00B17B19" w:rsidRPr="00E221A9">
        <w:rPr>
          <w:sz w:val="22"/>
        </w:rPr>
        <w:t xml:space="preserve">Kolejny kryterium mającym pozytywny wpływ na sektor rybacki jest </w:t>
      </w:r>
      <w:r w:rsidR="00911CFD" w:rsidRPr="00E221A9">
        <w:rPr>
          <w:sz w:val="22"/>
        </w:rPr>
        <w:t>wpływ operacji na  stan środowiska naturalnego lub klimatu obszaru LSR. Preferowane będą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w:t>
      </w:r>
      <w:r w:rsidR="005B3CB0">
        <w:rPr>
          <w:sz w:val="22"/>
        </w:rPr>
        <w:t xml:space="preserve">u lub rozwiązaniem technicznym. </w:t>
      </w:r>
      <w:r w:rsidRPr="00E221A9">
        <w:rPr>
          <w:sz w:val="22"/>
        </w:rPr>
        <w:t xml:space="preserve">Wszystkie kryteria </w:t>
      </w:r>
      <w:r w:rsidR="00911CFD" w:rsidRPr="00E221A9">
        <w:rPr>
          <w:sz w:val="22"/>
        </w:rPr>
        <w:t xml:space="preserve">wyboru operacji </w:t>
      </w:r>
      <w:r w:rsidRPr="00E221A9">
        <w:rPr>
          <w:sz w:val="22"/>
        </w:rPr>
        <w:t>zostały szczegółowo opisane, a na użytek niektórych z nich sformułowane zostały definicje kluczowych pojęć, np. innowacyjności lub grupy defaworyzowanej. W stosunku do kryteriów obowiązujących w poprzednim okresie programowania znacząco zwiększono udział kryteriów oceniających liczbę utworzonyc</w:t>
      </w:r>
      <w:r w:rsidR="00911CFD" w:rsidRPr="00E221A9">
        <w:rPr>
          <w:sz w:val="22"/>
        </w:rPr>
        <w:t xml:space="preserve">h miejsc pracy i innowacyjność. LGD opracowało </w:t>
      </w:r>
      <w:r w:rsidR="00911CFD" w:rsidRPr="00E221A9">
        <w:rPr>
          <w:i/>
          <w:sz w:val="22"/>
        </w:rPr>
        <w:t>P</w:t>
      </w:r>
      <w:r w:rsidRPr="00E221A9">
        <w:rPr>
          <w:i/>
          <w:sz w:val="22"/>
        </w:rPr>
        <w:t xml:space="preserve">rocedurę aktualizacji kryteriów wyboru operacji i </w:t>
      </w:r>
      <w:r w:rsidRPr="00E221A9">
        <w:rPr>
          <w:i/>
          <w:sz w:val="22"/>
        </w:rPr>
        <w:lastRenderedPageBreak/>
        <w:t>ich konsultacji z mieszkańcami</w:t>
      </w:r>
      <w:r w:rsidR="005B3CB0">
        <w:rPr>
          <w:sz w:val="22"/>
        </w:rPr>
        <w:t xml:space="preserve">. </w:t>
      </w:r>
      <w:r w:rsidR="00B82CBE" w:rsidRPr="00E221A9">
        <w:rPr>
          <w:b/>
          <w:sz w:val="22"/>
        </w:rPr>
        <w:t>LGD zakłada realizację projektów grantowych</w:t>
      </w:r>
      <w:r w:rsidR="00A746E6" w:rsidRPr="00E221A9">
        <w:rPr>
          <w:sz w:val="22"/>
        </w:rPr>
        <w:t>.</w:t>
      </w:r>
      <w:r w:rsidR="00B82CBE" w:rsidRPr="00E221A9">
        <w:rPr>
          <w:sz w:val="22"/>
        </w:rPr>
        <w:t xml:space="preserve"> LGD opracowało przejrzyste i niedyskryminujące procedury ich realizacji szczegółowo opisujące proces wyboru grantobiorców, sposób rozliczania, monitoring i kontrolę </w:t>
      </w:r>
      <w:r w:rsidR="00B82CBE" w:rsidRPr="00E221A9">
        <w:rPr>
          <w:i/>
          <w:sz w:val="22"/>
        </w:rPr>
        <w:t>(patrz. Procedura wyboru i oceny grantów w ramach projektów grantowych).</w:t>
      </w:r>
      <w:r w:rsidR="00190FFC">
        <w:rPr>
          <w:sz w:val="22"/>
        </w:rPr>
        <w:t xml:space="preserve"> </w:t>
      </w:r>
      <w:r w:rsidR="00B82CBE" w:rsidRPr="00E221A9">
        <w:rPr>
          <w:b/>
          <w:sz w:val="22"/>
        </w:rPr>
        <w:t xml:space="preserve">LGD </w:t>
      </w:r>
      <w:r w:rsidR="008E4F3A">
        <w:rPr>
          <w:b/>
          <w:sz w:val="22"/>
        </w:rPr>
        <w:t xml:space="preserve">zakłada realizację </w:t>
      </w:r>
      <w:r w:rsidR="00B82CBE" w:rsidRPr="00E221A9">
        <w:rPr>
          <w:b/>
          <w:sz w:val="22"/>
        </w:rPr>
        <w:t xml:space="preserve">operacji własnych. </w:t>
      </w:r>
      <w:r w:rsidR="00B82CBE" w:rsidRPr="00E221A9">
        <w:rPr>
          <w:sz w:val="22"/>
        </w:rPr>
        <w:t>W celu realizacji operacji własnych opracowano przeżyte procedury wyboru operacji własnych, obejmujące w szczególności większy udział środków własnych niż wynikający z przepisów dotyczących poszczególnych programów pomocowych (</w:t>
      </w:r>
      <w:r w:rsidR="00B82CBE" w:rsidRPr="00E221A9">
        <w:rPr>
          <w:i/>
          <w:sz w:val="22"/>
        </w:rPr>
        <w:t xml:space="preserve">patrz.  Procedura wyboru operacji własnych). </w:t>
      </w:r>
    </w:p>
    <w:p w14:paraId="2993E10F" w14:textId="77777777" w:rsidR="00B865CB" w:rsidRDefault="00392468" w:rsidP="00A63BB9">
      <w:pPr>
        <w:pStyle w:val="Nagwek1"/>
      </w:pPr>
      <w:bookmarkStart w:id="736" w:name="_Toc438472249"/>
      <w:r>
        <w:t xml:space="preserve">Rozdział </w:t>
      </w:r>
      <w:r w:rsidR="00B865CB">
        <w:t xml:space="preserve">VII. </w:t>
      </w:r>
      <w:r w:rsidR="00B865CB" w:rsidRPr="00B865CB">
        <w:t>Plan działania</w:t>
      </w:r>
      <w:bookmarkEnd w:id="736"/>
    </w:p>
    <w:p w14:paraId="292DB5FF" w14:textId="77777777" w:rsidR="0062135B" w:rsidRPr="00E221A9" w:rsidRDefault="0062135B" w:rsidP="0062135B">
      <w:pPr>
        <w:spacing w:after="160"/>
        <w:rPr>
          <w:sz w:val="22"/>
        </w:rPr>
      </w:pPr>
      <w:r w:rsidRPr="00E221A9">
        <w:rPr>
          <w:sz w:val="22"/>
        </w:rPr>
        <w:t>Plan działania zakłada realizację LSR w trzech etapach : Etap I – od drugiej połowy 2016 do końca 2018 roku, Etap II – od początku 2019 do końca 2020 roku oraz Etap III – od początku 2021 roku do końca 202</w:t>
      </w:r>
      <w:r w:rsidR="00B3346C">
        <w:rPr>
          <w:sz w:val="22"/>
        </w:rPr>
        <w:t>3</w:t>
      </w:r>
      <w:r w:rsidRPr="00E221A9">
        <w:rPr>
          <w:sz w:val="22"/>
        </w:rPr>
        <w:t xml:space="preserve"> roku. Podział na poszczególne etapy wynika z wymogów unijnych nowej perspektywy finansowej na lata 2014-2020, wyznaczenie celów pośrednich na 2018 r. i celów końcowych na 2023 r. i powiązanie wyników z finansowymi karami i nagrodami (tzw. ramy wykonania). Szczegółowa informacja o planie działania LSR obejmująca harmonogram osiągania poszczególnych wskaźników LSR znajduje się w tabel Plan działania</w:t>
      </w:r>
      <w:r w:rsidR="005B3CB0">
        <w:rPr>
          <w:sz w:val="22"/>
        </w:rPr>
        <w:t xml:space="preserve"> stanowiącej załącznik do LSR. </w:t>
      </w:r>
      <w:r w:rsidRPr="00E221A9">
        <w:rPr>
          <w:sz w:val="22"/>
        </w:rPr>
        <w:t>Etapy wdrożenia LSR będą podobne co do sposobu, sekwencji i intensywności działań, wzajemnie ze sobą powiązanych. Każdy z tych etapów będzie rozpoczynał się realizacją działań szkoleniowych i doradczych umożliwiających przyszłym wnioskodawcom zdobycie  wiedzy niezbędnej do przygotowania dobrych wniosków. Przewiduję się zwiększoną intensywnością w I etapie wdrożenia LSR</w:t>
      </w:r>
      <w:r w:rsidR="00CD3E0F" w:rsidRPr="00E221A9">
        <w:rPr>
          <w:sz w:val="22"/>
        </w:rPr>
        <w:t xml:space="preserve"> w zakresie środków PROW 2014-2020</w:t>
      </w:r>
      <w:r w:rsidRPr="00E221A9">
        <w:rPr>
          <w:sz w:val="22"/>
        </w:rPr>
        <w:t xml:space="preserve">. W kolejnych etapach wydatkowanie środków LGD następować będzie sukcesywnie. </w:t>
      </w:r>
      <w:r w:rsidR="00CD3E0F" w:rsidRPr="005B3CB0">
        <w:rPr>
          <w:b/>
          <w:sz w:val="22"/>
        </w:rPr>
        <w:t>W zakresie środków PROW 2014-2020 p</w:t>
      </w:r>
      <w:r w:rsidRPr="005B3CB0">
        <w:rPr>
          <w:b/>
          <w:sz w:val="22"/>
        </w:rPr>
        <w:t>lanuje się osiągnięcie poziomu, co najmniej 50% każdego ze wskaźników produktu, który został przewidziany do realizacji w latach 2016 – 2018</w:t>
      </w:r>
      <w:r w:rsidRPr="00E221A9">
        <w:rPr>
          <w:sz w:val="22"/>
        </w:rPr>
        <w:t xml:space="preserve">. Zwiększone wydatkowanie środków w dwóch ostatnich etapach wynika ze specyfiki działania LGD gdzie w pierwszej kolejności realizowane będą zintensyfikowane działania aktywizujące i informacyjne LSR. Wzrost wydatkowania środków będzie wprost oddziaływać na wskaźniki LSR. Odsetek projektów rozliczonych powodować będzie poprawę wykonania założonych wskaźników zarówno na poziomie przedsięwzięć jak i celów szczegółowych. </w:t>
      </w:r>
    </w:p>
    <w:p w14:paraId="59ABBE4B" w14:textId="77777777" w:rsidR="00B865CB" w:rsidRDefault="00392468" w:rsidP="00A63BB9">
      <w:pPr>
        <w:pStyle w:val="Nagwek1"/>
      </w:pPr>
      <w:bookmarkStart w:id="737" w:name="_Toc438472250"/>
      <w:r>
        <w:t xml:space="preserve">Rozdział </w:t>
      </w:r>
      <w:r w:rsidR="00B865CB">
        <w:t xml:space="preserve">VIII. </w:t>
      </w:r>
      <w:r w:rsidR="00B865CB" w:rsidRPr="00B865CB">
        <w:t>Budżet LSR</w:t>
      </w:r>
      <w:bookmarkEnd w:id="737"/>
    </w:p>
    <w:p w14:paraId="2CB0281A" w14:textId="77777777" w:rsidR="003D498F" w:rsidRDefault="00C82D0F" w:rsidP="00C82D0F">
      <w:pPr>
        <w:spacing w:after="120"/>
        <w:rPr>
          <w:sz w:val="22"/>
        </w:rPr>
      </w:pPr>
      <w:r w:rsidRPr="00B3346C">
        <w:rPr>
          <w:sz w:val="22"/>
        </w:rPr>
        <w:t>W ramach programowania LSR określono planowany budżet na poszczególne zakresy wsparcia tj. realizację LSR, współpracę, koszty bieżące i aktywizację. Kwoty wsparcia finansowego zaplanowane w budżecie LSR nie przekraczają kwot na LSR określonych w załączniku nr 6 do Regulaminu konkursu</w:t>
      </w:r>
      <w:r w:rsidR="00CD3E0F" w:rsidRPr="00B3346C">
        <w:rPr>
          <w:sz w:val="22"/>
        </w:rPr>
        <w:t xml:space="preserve"> o wybór LSR</w:t>
      </w:r>
      <w:r w:rsidRPr="00B3346C">
        <w:rPr>
          <w:sz w:val="22"/>
        </w:rPr>
        <w:t xml:space="preserve">, </w:t>
      </w:r>
      <w:r w:rsidRPr="00B3346C">
        <w:rPr>
          <w:i/>
          <w:sz w:val="22"/>
        </w:rPr>
        <w:t>Sposób ustalania wysokości dostępnych środków prz</w:t>
      </w:r>
      <w:r w:rsidR="005B3CB0">
        <w:rPr>
          <w:i/>
          <w:sz w:val="22"/>
        </w:rPr>
        <w:t xml:space="preserve">eznaczonych na realizację LSR. </w:t>
      </w:r>
      <w:r w:rsidR="00D10C84" w:rsidRPr="00E221A9">
        <w:rPr>
          <w:sz w:val="22"/>
        </w:rPr>
        <w:t>LSR będzie finansowana z dwóch funduszy EFRROW ramach PROW 2014-2020 i EFMiR w ramach PO RYBY 2014-2020</w:t>
      </w:r>
      <w:r w:rsidR="00D10C84" w:rsidRPr="00D5058B">
        <w:rPr>
          <w:b/>
          <w:sz w:val="22"/>
        </w:rPr>
        <w:t xml:space="preserve">. </w:t>
      </w:r>
      <w:r w:rsidRPr="00D5058B">
        <w:rPr>
          <w:b/>
          <w:sz w:val="22"/>
        </w:rPr>
        <w:t xml:space="preserve">Maksymalne kwoty środków przewidziane na poddziałanie 19.2 PROW w odniesieniu do LSR wyniosą </w:t>
      </w:r>
      <w:r w:rsidR="00D5058B">
        <w:rPr>
          <w:b/>
          <w:sz w:val="22"/>
        </w:rPr>
        <w:t>2 750 000 euro</w:t>
      </w:r>
      <w:r w:rsidR="00355963" w:rsidRPr="00D5058B">
        <w:rPr>
          <w:b/>
          <w:sz w:val="22"/>
        </w:rPr>
        <w:t>/</w:t>
      </w:r>
      <w:r w:rsidRPr="00D5058B">
        <w:rPr>
          <w:b/>
          <w:sz w:val="22"/>
        </w:rPr>
        <w:t>11</w:t>
      </w:r>
      <w:r w:rsidR="00D10C84" w:rsidRPr="00D5058B">
        <w:rPr>
          <w:b/>
          <w:sz w:val="22"/>
        </w:rPr>
        <w:t xml:space="preserve"> 000 000 zł wynikające z liczby mieszkańców obszaru LSR w przedziale od 90 000 do 99 999. </w:t>
      </w:r>
      <w:r w:rsidR="007776B3" w:rsidRPr="00E221A9">
        <w:rPr>
          <w:sz w:val="22"/>
        </w:rPr>
        <w:t xml:space="preserve">Wysokość środków na realizację LSR w ramach EFMiR w ramach PO RYBY 2014-2020 ustalona została względem wartości „wskaźnika rybackości” wskazującego I próg odnoszący się do wysokość zatrudnienia w sektorze rybackim oraz wartości całkowitej rocznej produkcji/połowów ryb, w tym wartość zarybień w publicznych śródlądowych powierzchniowych wodach płynących. </w:t>
      </w:r>
      <w:r w:rsidR="007776B3" w:rsidRPr="00D5058B">
        <w:rPr>
          <w:b/>
          <w:sz w:val="22"/>
        </w:rPr>
        <w:t>LGD zapl</w:t>
      </w:r>
      <w:r w:rsidR="00004712" w:rsidRPr="00D5058B">
        <w:rPr>
          <w:b/>
          <w:sz w:val="22"/>
        </w:rPr>
        <w:t xml:space="preserve">anowała wydatkowanie kwoty </w:t>
      </w:r>
      <w:r w:rsidR="003D498F">
        <w:rPr>
          <w:b/>
          <w:sz w:val="22"/>
        </w:rPr>
        <w:t xml:space="preserve">z funduszy rybackich PO RYBY w wysokości 918 000 </w:t>
      </w:r>
      <w:r w:rsidR="00004712" w:rsidRPr="00D5058B">
        <w:rPr>
          <w:b/>
          <w:sz w:val="22"/>
        </w:rPr>
        <w:t>euro/</w:t>
      </w:r>
      <w:r w:rsidR="003D498F">
        <w:rPr>
          <w:b/>
          <w:sz w:val="22"/>
        </w:rPr>
        <w:t xml:space="preserve">3 672 </w:t>
      </w:r>
      <w:r w:rsidR="003D498F" w:rsidRPr="003D498F">
        <w:rPr>
          <w:b/>
          <w:sz w:val="22"/>
        </w:rPr>
        <w:t xml:space="preserve">000 </w:t>
      </w:r>
      <w:r w:rsidR="007776B3" w:rsidRPr="00D5058B">
        <w:rPr>
          <w:b/>
          <w:sz w:val="22"/>
        </w:rPr>
        <w:t>zł.</w:t>
      </w:r>
      <w:r w:rsidR="007776B3" w:rsidRPr="00E221A9">
        <w:rPr>
          <w:sz w:val="22"/>
        </w:rPr>
        <w:t xml:space="preserve"> </w:t>
      </w:r>
      <w:r w:rsidR="003C5E7D">
        <w:rPr>
          <w:sz w:val="22"/>
        </w:rPr>
        <w:t xml:space="preserve">W ramach </w:t>
      </w:r>
      <w:r w:rsidR="003C5E7D" w:rsidRPr="00E221A9">
        <w:rPr>
          <w:sz w:val="22"/>
        </w:rPr>
        <w:t xml:space="preserve">EFMiR zaplanowano realizację projektów współpracy skierowanych w szczególności do społeczności rybackiej. </w:t>
      </w:r>
      <w:r w:rsidR="003D498F">
        <w:rPr>
          <w:sz w:val="22"/>
        </w:rPr>
        <w:t xml:space="preserve">W okresie programowania 2014-2020 </w:t>
      </w:r>
      <w:r w:rsidR="003C5E7D" w:rsidRPr="00E221A9">
        <w:rPr>
          <w:sz w:val="22"/>
        </w:rPr>
        <w:t xml:space="preserve">LGD planuje wydatkowanie </w:t>
      </w:r>
      <w:r w:rsidR="003D498F">
        <w:rPr>
          <w:sz w:val="22"/>
        </w:rPr>
        <w:t xml:space="preserve">maksymalnej kwoty </w:t>
      </w:r>
      <w:r w:rsidR="003C5E7D" w:rsidRPr="00E221A9">
        <w:rPr>
          <w:sz w:val="22"/>
        </w:rPr>
        <w:t xml:space="preserve"> 5% dostępnych środków na realizację projektów współpracy w ramach EFMiR w kwocie </w:t>
      </w:r>
      <w:r w:rsidR="003D498F">
        <w:rPr>
          <w:sz w:val="22"/>
        </w:rPr>
        <w:t>183 600</w:t>
      </w:r>
      <w:r w:rsidR="003C5E7D" w:rsidRPr="00E221A9">
        <w:rPr>
          <w:sz w:val="22"/>
        </w:rPr>
        <w:t xml:space="preserve"> zł. </w:t>
      </w:r>
      <w:r w:rsidR="003C5E7D" w:rsidRPr="00B229D3">
        <w:rPr>
          <w:b/>
          <w:sz w:val="22"/>
        </w:rPr>
        <w:t xml:space="preserve">Na etapie wyboru LSR LGD wnioskuje o wydatkowanie </w:t>
      </w:r>
      <w:r w:rsidR="003D498F" w:rsidRPr="00B229D3">
        <w:rPr>
          <w:b/>
          <w:sz w:val="22"/>
        </w:rPr>
        <w:t xml:space="preserve">na działanie z zakresu współpracy (art. 64 rozporządzenia (WE) 508/2014) </w:t>
      </w:r>
      <w:r w:rsidR="003C5E7D" w:rsidRPr="00B229D3">
        <w:rPr>
          <w:b/>
          <w:sz w:val="22"/>
        </w:rPr>
        <w:t xml:space="preserve">równowartości kwoty </w:t>
      </w:r>
      <w:r w:rsidR="003D498F">
        <w:rPr>
          <w:b/>
          <w:sz w:val="22"/>
        </w:rPr>
        <w:t>blisko 2</w:t>
      </w:r>
      <w:r w:rsidR="003C5E7D" w:rsidRPr="00B229D3">
        <w:rPr>
          <w:b/>
          <w:sz w:val="22"/>
        </w:rPr>
        <w:t xml:space="preserve">% przewidzianej w kwocie </w:t>
      </w:r>
      <w:r w:rsidR="00B229D3" w:rsidRPr="00B229D3">
        <w:rPr>
          <w:b/>
          <w:sz w:val="22"/>
        </w:rPr>
        <w:t>72 000 zł.</w:t>
      </w:r>
      <w:r w:rsidR="00B229D3">
        <w:rPr>
          <w:sz w:val="22"/>
        </w:rPr>
        <w:t xml:space="preserve"> </w:t>
      </w:r>
      <w:r w:rsidR="007776B3" w:rsidRPr="00E221A9">
        <w:rPr>
          <w:sz w:val="22"/>
        </w:rPr>
        <w:t>Z uwagi na planowaną realizacji działań w zakresie współpracy (art. rozporządzeni</w:t>
      </w:r>
      <w:r w:rsidR="003C5E7D">
        <w:rPr>
          <w:sz w:val="22"/>
        </w:rPr>
        <w:t>a (WE) 508/2014) w kwocie 72 000</w:t>
      </w:r>
      <w:r w:rsidR="007776B3" w:rsidRPr="00E221A9">
        <w:rPr>
          <w:sz w:val="22"/>
        </w:rPr>
        <w:t xml:space="preserve"> zł, </w:t>
      </w:r>
      <w:r w:rsidR="007776B3" w:rsidRPr="00D5058B">
        <w:rPr>
          <w:b/>
          <w:sz w:val="22"/>
        </w:rPr>
        <w:t>kwota na działania na wdrożenie LSR w ramach EFMiR określonego w art. 63 ust. 1 rozporządzenia (WE) 508/2014</w:t>
      </w:r>
      <w:r w:rsidR="007776B3" w:rsidRPr="00E221A9">
        <w:rPr>
          <w:sz w:val="22"/>
        </w:rPr>
        <w:t xml:space="preserve"> </w:t>
      </w:r>
      <w:r w:rsidR="007776B3" w:rsidRPr="00D5058B">
        <w:rPr>
          <w:b/>
          <w:sz w:val="22"/>
        </w:rPr>
        <w:t xml:space="preserve">wyniesie </w:t>
      </w:r>
      <w:r w:rsidR="003D498F">
        <w:rPr>
          <w:b/>
          <w:sz w:val="22"/>
        </w:rPr>
        <w:t>3 600 000</w:t>
      </w:r>
      <w:r w:rsidR="003C5E7D" w:rsidRPr="00D5058B">
        <w:rPr>
          <w:b/>
          <w:sz w:val="22"/>
        </w:rPr>
        <w:t>zł</w:t>
      </w:r>
      <w:r w:rsidR="003C5E7D">
        <w:rPr>
          <w:sz w:val="22"/>
        </w:rPr>
        <w:t xml:space="preserve"> (która wynika z różnicy kwoty </w:t>
      </w:r>
      <w:r w:rsidR="003D498F">
        <w:rPr>
          <w:sz w:val="22"/>
        </w:rPr>
        <w:t>3 672 000</w:t>
      </w:r>
      <w:r w:rsidR="003C5E7D">
        <w:rPr>
          <w:sz w:val="22"/>
        </w:rPr>
        <w:t xml:space="preserve"> zł i kwoty 72 000 zł</w:t>
      </w:r>
      <w:r w:rsidR="00854876">
        <w:rPr>
          <w:sz w:val="22"/>
        </w:rPr>
        <w:t xml:space="preserve"> na projekty współpracy w ramach EFMiR</w:t>
      </w:r>
      <w:r w:rsidR="003C5E7D">
        <w:rPr>
          <w:sz w:val="22"/>
        </w:rPr>
        <w:t xml:space="preserve">). </w:t>
      </w:r>
    </w:p>
    <w:p w14:paraId="7CFF33A6" w14:textId="77777777" w:rsidR="00854876" w:rsidRDefault="00C82D0F" w:rsidP="00C82D0F">
      <w:pPr>
        <w:spacing w:after="120"/>
        <w:rPr>
          <w:sz w:val="22"/>
        </w:rPr>
      </w:pPr>
      <w:r w:rsidRPr="00E221A9">
        <w:rPr>
          <w:sz w:val="22"/>
        </w:rPr>
        <w:lastRenderedPageBreak/>
        <w:t>Maksymalna kwota środków działania LEADER przewidziana na poddziałanie 19.3 PROW, która została uwzględniona w LSR</w:t>
      </w:r>
      <w:r w:rsidR="0002226B" w:rsidRPr="00E221A9">
        <w:rPr>
          <w:sz w:val="22"/>
        </w:rPr>
        <w:t xml:space="preserve"> na poziomie 5% dostępnych środków na poddziałanie 19.2 PROW 550 000 zł. </w:t>
      </w:r>
      <w:r w:rsidR="0002226B" w:rsidRPr="00D5058B">
        <w:rPr>
          <w:b/>
          <w:sz w:val="22"/>
        </w:rPr>
        <w:t xml:space="preserve">Na </w:t>
      </w:r>
      <w:r w:rsidRPr="00D5058B">
        <w:rPr>
          <w:b/>
          <w:sz w:val="22"/>
        </w:rPr>
        <w:t xml:space="preserve">etapie wyboru LSR </w:t>
      </w:r>
      <w:r w:rsidR="0002226B" w:rsidRPr="00D5058B">
        <w:rPr>
          <w:b/>
          <w:sz w:val="22"/>
        </w:rPr>
        <w:t xml:space="preserve">LGD wnioskuje o wydatkowanie </w:t>
      </w:r>
      <w:r w:rsidRPr="00D5058B">
        <w:rPr>
          <w:b/>
          <w:sz w:val="22"/>
        </w:rPr>
        <w:t>równowartość 2% kwoty przewidzianej na poddziałanie 19.2</w:t>
      </w:r>
      <w:r w:rsidR="0002226B" w:rsidRPr="00D5058B">
        <w:rPr>
          <w:b/>
          <w:sz w:val="22"/>
        </w:rPr>
        <w:t xml:space="preserve"> PROW</w:t>
      </w:r>
      <w:r w:rsidRPr="00D5058B">
        <w:rPr>
          <w:b/>
          <w:sz w:val="22"/>
        </w:rPr>
        <w:t>, czyli 220 000 zł.</w:t>
      </w:r>
      <w:r w:rsidRPr="00E221A9">
        <w:rPr>
          <w:sz w:val="22"/>
        </w:rPr>
        <w:t xml:space="preserve"> </w:t>
      </w:r>
      <w:r w:rsidR="00B229D3">
        <w:rPr>
          <w:sz w:val="22"/>
        </w:rPr>
        <w:t xml:space="preserve">LSR będzie strategią wielofunduszową, </w:t>
      </w:r>
      <w:r w:rsidR="00B229D3" w:rsidRPr="00E221A9">
        <w:rPr>
          <w:sz w:val="22"/>
        </w:rPr>
        <w:t xml:space="preserve">środki budżetu LSR na Koszty bieżące (art. 35 ust. 1 lit. d rozporządzenia nr 1303/2013) oraz Aktywizację (art. 35 ust. 1 lit. e rozporządzenia nr 1303/2013) wydatkowane będą w ramach </w:t>
      </w:r>
      <w:r w:rsidR="00B229D3" w:rsidRPr="003C5E7D">
        <w:rPr>
          <w:b/>
          <w:sz w:val="22"/>
        </w:rPr>
        <w:t xml:space="preserve">funduszu </w:t>
      </w:r>
      <w:r w:rsidR="00B229D3">
        <w:rPr>
          <w:b/>
          <w:sz w:val="22"/>
        </w:rPr>
        <w:t xml:space="preserve"> </w:t>
      </w:r>
      <w:r w:rsidR="00B229D3" w:rsidRPr="003C5E7D">
        <w:rPr>
          <w:b/>
          <w:sz w:val="22"/>
        </w:rPr>
        <w:t>wiodącego</w:t>
      </w:r>
      <w:r w:rsidR="00B229D3" w:rsidRPr="00E221A9">
        <w:rPr>
          <w:sz w:val="22"/>
        </w:rPr>
        <w:t xml:space="preserve">, którego wysokość określona została zgodnie z częścią E załącznika do Regulaminu konkursu „Fundusz wiodący”. Maksymalna kwota wsparcia funkcjonowania LGD współfinansowana z funduszu wiodącego, w przypadku LSR współfinansowanej z więcej niż jednego EFSI jest uzależniona od wysokości środków przewidzianych na wsparcie realizacji operacji w ramach LSR zgodnie z progiem kwotowym stanowiącym sumę dostępnych środków na wdrażanie LSR </w:t>
      </w:r>
      <w:r w:rsidR="00B229D3" w:rsidRPr="00D5058B">
        <w:rPr>
          <w:b/>
          <w:sz w:val="22"/>
        </w:rPr>
        <w:t xml:space="preserve">w ramach EFRROW w kwocie 2 750 000 euro oraz EFMiR w kwocie </w:t>
      </w:r>
      <w:r w:rsidR="003D498F">
        <w:rPr>
          <w:b/>
          <w:sz w:val="22"/>
        </w:rPr>
        <w:t>900 000</w:t>
      </w:r>
      <w:r w:rsidR="00B229D3" w:rsidRPr="00D5058B">
        <w:rPr>
          <w:b/>
          <w:sz w:val="22"/>
        </w:rPr>
        <w:t xml:space="preserve"> euro, </w:t>
      </w:r>
      <w:r w:rsidR="00854876">
        <w:rPr>
          <w:b/>
          <w:sz w:val="22"/>
        </w:rPr>
        <w:t xml:space="preserve">czyli </w:t>
      </w:r>
      <w:r w:rsidR="00B229D3" w:rsidRPr="00D5058B">
        <w:rPr>
          <w:b/>
          <w:sz w:val="22"/>
        </w:rPr>
        <w:t xml:space="preserve">łącznie </w:t>
      </w:r>
      <w:r w:rsidR="00854876">
        <w:rPr>
          <w:b/>
          <w:sz w:val="22"/>
        </w:rPr>
        <w:t>3 650</w:t>
      </w:r>
      <w:r w:rsidR="007A509E">
        <w:rPr>
          <w:b/>
          <w:sz w:val="22"/>
        </w:rPr>
        <w:t> </w:t>
      </w:r>
      <w:r w:rsidR="00854876">
        <w:rPr>
          <w:b/>
          <w:sz w:val="22"/>
        </w:rPr>
        <w:t>000</w:t>
      </w:r>
      <w:r w:rsidR="007A509E">
        <w:rPr>
          <w:b/>
          <w:sz w:val="22"/>
        </w:rPr>
        <w:t xml:space="preserve"> </w:t>
      </w:r>
      <w:r w:rsidR="00B229D3" w:rsidRPr="00D5058B">
        <w:rPr>
          <w:b/>
          <w:sz w:val="22"/>
        </w:rPr>
        <w:t xml:space="preserve">euro/ </w:t>
      </w:r>
      <w:r w:rsidR="00854876">
        <w:rPr>
          <w:b/>
          <w:sz w:val="22"/>
        </w:rPr>
        <w:t>14 600 000</w:t>
      </w:r>
      <w:r w:rsidR="00B229D3" w:rsidRPr="00D5058B">
        <w:rPr>
          <w:b/>
          <w:sz w:val="22"/>
        </w:rPr>
        <w:t xml:space="preserve"> zł.</w:t>
      </w:r>
      <w:r w:rsidR="00B229D3">
        <w:rPr>
          <w:sz w:val="22"/>
        </w:rPr>
        <w:t xml:space="preserve"> Zgodnie zatem z zasadami wyznania funduszu wiodącego wysokość środków na funkcjonowanie LGD mieścić się będzie w przedziale </w:t>
      </w:r>
      <w:r w:rsidR="00854876" w:rsidRPr="00854876">
        <w:rPr>
          <w:sz w:val="22"/>
        </w:rPr>
        <w:t>„nie mniej niż 3 500 000 i mniej niż 4 000 000”</w:t>
      </w:r>
      <w:r w:rsidR="00854876" w:rsidRPr="00854876" w:rsidDel="00854876">
        <w:rPr>
          <w:sz w:val="22"/>
        </w:rPr>
        <w:t xml:space="preserve"> </w:t>
      </w:r>
      <w:r w:rsidR="00B229D3">
        <w:rPr>
          <w:sz w:val="22"/>
        </w:rPr>
        <w:t>wyrażonej w euro, m</w:t>
      </w:r>
      <w:r w:rsidR="00B229D3" w:rsidRPr="000223CC">
        <w:rPr>
          <w:sz w:val="22"/>
        </w:rPr>
        <w:t>aksymalna kwota w</w:t>
      </w:r>
      <w:r w:rsidR="00B229D3">
        <w:rPr>
          <w:sz w:val="22"/>
        </w:rPr>
        <w:t xml:space="preserve">sparcia funkcjonowania LGD </w:t>
      </w:r>
      <w:r w:rsidR="00854876">
        <w:rPr>
          <w:sz w:val="22"/>
        </w:rPr>
        <w:t xml:space="preserve">w okresie programowania wyniesie 562 500 euro / </w:t>
      </w:r>
      <w:r w:rsidR="00854876" w:rsidRPr="00854876">
        <w:rPr>
          <w:sz w:val="22"/>
        </w:rPr>
        <w:t>2 250</w:t>
      </w:r>
      <w:r w:rsidR="00854876">
        <w:rPr>
          <w:sz w:val="22"/>
        </w:rPr>
        <w:t> </w:t>
      </w:r>
      <w:r w:rsidR="00854876" w:rsidRPr="00854876">
        <w:rPr>
          <w:sz w:val="22"/>
        </w:rPr>
        <w:t>000</w:t>
      </w:r>
      <w:r w:rsidR="00854876">
        <w:rPr>
          <w:sz w:val="22"/>
        </w:rPr>
        <w:t xml:space="preserve"> zł</w:t>
      </w:r>
      <w:r w:rsidR="00854876" w:rsidRPr="00854876">
        <w:rPr>
          <w:sz w:val="22"/>
        </w:rPr>
        <w:t xml:space="preserve"> </w:t>
      </w:r>
    </w:p>
    <w:p w14:paraId="656D6F13" w14:textId="77777777" w:rsidR="00111575" w:rsidRPr="00E221A9" w:rsidRDefault="00B229D3" w:rsidP="00C82D0F">
      <w:pPr>
        <w:spacing w:after="120"/>
        <w:rPr>
          <w:sz w:val="22"/>
        </w:rPr>
      </w:pPr>
      <w:r w:rsidRPr="00E221A9">
        <w:rPr>
          <w:sz w:val="22"/>
        </w:rPr>
        <w:t xml:space="preserve">Na podstawie doświadczeń z okresu programowania 2007-2013 oraz zwiększony zakres obowiązków wynikających przede wszystkim z obsługi Rady LGD ustalono podział środków Koszty bieżące oraz Aktywizacja wskazując </w:t>
      </w:r>
      <w:r>
        <w:rPr>
          <w:sz w:val="22"/>
        </w:rPr>
        <w:t>85</w:t>
      </w:r>
      <w:r w:rsidRPr="00E221A9">
        <w:rPr>
          <w:sz w:val="22"/>
        </w:rPr>
        <w:t xml:space="preserve">% środków na koszty bieżące </w:t>
      </w:r>
      <w:r>
        <w:rPr>
          <w:sz w:val="22"/>
        </w:rPr>
        <w:t>(</w:t>
      </w:r>
      <w:r w:rsidR="00854876" w:rsidRPr="00854876">
        <w:rPr>
          <w:sz w:val="22"/>
        </w:rPr>
        <w:t xml:space="preserve">1 912 500 </w:t>
      </w:r>
      <w:r>
        <w:rPr>
          <w:sz w:val="22"/>
        </w:rPr>
        <w:t xml:space="preserve">zł) </w:t>
      </w:r>
      <w:r w:rsidRPr="00E221A9">
        <w:rPr>
          <w:sz w:val="22"/>
        </w:rPr>
        <w:t>i 15% środków na dział</w:t>
      </w:r>
      <w:r>
        <w:rPr>
          <w:sz w:val="22"/>
        </w:rPr>
        <w:t>ania związane z aktywizacją LGD (</w:t>
      </w:r>
      <w:r w:rsidR="00854876" w:rsidRPr="00854876">
        <w:rPr>
          <w:sz w:val="22"/>
        </w:rPr>
        <w:t xml:space="preserve">337 500 </w:t>
      </w:r>
      <w:r w:rsidR="00891A9A">
        <w:rPr>
          <w:sz w:val="22"/>
        </w:rPr>
        <w:t xml:space="preserve">zł). </w:t>
      </w:r>
      <w:r w:rsidR="00111575" w:rsidRPr="00E221A9">
        <w:rPr>
          <w:sz w:val="22"/>
        </w:rPr>
        <w:t>Szczegółowy podział kwot na poszczególne cele ogólne i cele szczegółowe LSR wynika z analizy SWOT i prowadzonych konsultacji społecznych oraz uwarunkowań prawnych Programów, w ramach których mają być sfinansowane poszczególne operacje</w:t>
      </w:r>
      <w:r w:rsidR="00746535" w:rsidRPr="00E221A9">
        <w:rPr>
          <w:sz w:val="22"/>
        </w:rPr>
        <w:t xml:space="preserve">. </w:t>
      </w:r>
      <w:r w:rsidR="00746535" w:rsidRPr="00891102">
        <w:rPr>
          <w:b/>
          <w:sz w:val="22"/>
        </w:rPr>
        <w:t xml:space="preserve">Z uwagi na powyższe uwarunkowania podział % zaplanowanych kwot w podziale na poszczególne cele ogólne i cele szczegółowe LSR przedstawia TABELA MATRYCY LOGICZNEJ POWIĄZAŃ DIAGNOZY OBSZARU I LUDNOŚCI, ANALIZY SWOT ORAZ CELÓW I WSKAŹNIKÓW LSR w </w:t>
      </w:r>
      <w:r w:rsidR="00746535" w:rsidRPr="00891102">
        <w:rPr>
          <w:b/>
          <w:i/>
          <w:sz w:val="22"/>
        </w:rPr>
        <w:t>Rozdziale V LSR. Cele i wskaźniki</w:t>
      </w:r>
      <w:r w:rsidR="00746535" w:rsidRPr="00891102">
        <w:rPr>
          <w:b/>
          <w:sz w:val="22"/>
        </w:rPr>
        <w:t>.</w:t>
      </w:r>
    </w:p>
    <w:p w14:paraId="324B0AD6" w14:textId="77777777" w:rsidR="00B865CB" w:rsidRDefault="00392468" w:rsidP="00A63BB9">
      <w:pPr>
        <w:pStyle w:val="Nagwek1"/>
      </w:pPr>
      <w:bookmarkStart w:id="738" w:name="_Toc438472251"/>
      <w:r>
        <w:t xml:space="preserve">Rozdział </w:t>
      </w:r>
      <w:r w:rsidR="00B865CB">
        <w:t xml:space="preserve">IX. </w:t>
      </w:r>
      <w:r w:rsidR="00B865CB" w:rsidRPr="00B865CB">
        <w:t>Plan komunikacji</w:t>
      </w:r>
      <w:bookmarkEnd w:id="738"/>
    </w:p>
    <w:p w14:paraId="03EB92E8" w14:textId="77777777" w:rsidR="00C07874" w:rsidRPr="00E221A9" w:rsidRDefault="00C07874" w:rsidP="00C07874">
      <w:pPr>
        <w:rPr>
          <w:sz w:val="22"/>
        </w:rPr>
      </w:pPr>
      <w:r w:rsidRPr="00E221A9">
        <w:rPr>
          <w:sz w:val="22"/>
        </w:rPr>
        <w:t>Plan komunika</w:t>
      </w:r>
      <w:r w:rsidR="00646F1B" w:rsidRPr="00E221A9">
        <w:rPr>
          <w:sz w:val="22"/>
        </w:rPr>
        <w:t xml:space="preserve">cji znajdujący się w Załączniku </w:t>
      </w:r>
      <w:r w:rsidRPr="00E221A9">
        <w:rPr>
          <w:sz w:val="22"/>
        </w:rPr>
        <w:t>do LSR posłuży wspieraniu realizacji celów LSR poprzez zachęcenie potencjalnych beneficjentów i mieszkańców obszaru LGD do korzystania ze środków wsparcia na rzecz realizacji lokalnych strategii rozwoju kierowanych przez społeczność lokalną. Celami szczegółowymi Planu komunikacji są:</w:t>
      </w:r>
    </w:p>
    <w:p w14:paraId="7F6F759D" w14:textId="77777777" w:rsidR="00C07874" w:rsidRPr="00E221A9" w:rsidRDefault="00C07874" w:rsidP="00554F52">
      <w:pPr>
        <w:pStyle w:val="Akapitzlist"/>
        <w:numPr>
          <w:ilvl w:val="0"/>
          <w:numId w:val="10"/>
        </w:numPr>
        <w:shd w:val="clear" w:color="auto" w:fill="B4ECFC" w:themeFill="text2" w:themeFillTint="33"/>
        <w:tabs>
          <w:tab w:val="left" w:pos="284"/>
        </w:tabs>
        <w:ind w:left="697" w:hanging="357"/>
        <w:rPr>
          <w:rFonts w:cs="Times New Roman"/>
          <w:sz w:val="22"/>
        </w:rPr>
      </w:pPr>
      <w:r w:rsidRPr="00E221A9">
        <w:rPr>
          <w:rFonts w:cs="Times New Roman"/>
          <w:sz w:val="22"/>
        </w:rPr>
        <w:t xml:space="preserve">Informowanie i wsparcie beneficjentów w zakresie pozyskiwania środków w ramach LSR oraz doradztwo w procesie realizacji projektów </w:t>
      </w:r>
    </w:p>
    <w:p w14:paraId="72001619" w14:textId="77777777" w:rsidR="00C07874" w:rsidRPr="00E221A9" w:rsidRDefault="00C07874" w:rsidP="00554F52">
      <w:pPr>
        <w:pStyle w:val="Akapitzlist"/>
        <w:numPr>
          <w:ilvl w:val="0"/>
          <w:numId w:val="10"/>
        </w:numPr>
        <w:shd w:val="clear" w:color="auto" w:fill="B4ECFC" w:themeFill="text2" w:themeFillTint="33"/>
        <w:tabs>
          <w:tab w:val="left" w:pos="284"/>
        </w:tabs>
        <w:ind w:left="697" w:hanging="357"/>
        <w:rPr>
          <w:rFonts w:cs="Times New Roman"/>
          <w:sz w:val="22"/>
        </w:rPr>
      </w:pPr>
      <w:r w:rsidRPr="00E221A9">
        <w:rPr>
          <w:rFonts w:cs="Times New Roman"/>
          <w:sz w:val="22"/>
        </w:rPr>
        <w:t>Integracja i aktywizacja społeczności lokalnej z uwzględnieniem jej trójsektorowości</w:t>
      </w:r>
    </w:p>
    <w:p w14:paraId="085CA5E9" w14:textId="77777777" w:rsidR="00C07874" w:rsidRPr="00E221A9" w:rsidRDefault="00C07874" w:rsidP="00554F52">
      <w:pPr>
        <w:pStyle w:val="Akapitzlist"/>
        <w:numPr>
          <w:ilvl w:val="0"/>
          <w:numId w:val="10"/>
        </w:numPr>
        <w:shd w:val="clear" w:color="auto" w:fill="B4ECFC" w:themeFill="text2" w:themeFillTint="33"/>
        <w:ind w:left="697" w:hanging="357"/>
        <w:rPr>
          <w:rFonts w:cs="Times New Roman"/>
          <w:sz w:val="22"/>
        </w:rPr>
      </w:pPr>
      <w:r w:rsidRPr="00E221A9">
        <w:rPr>
          <w:rFonts w:cs="Times New Roman"/>
          <w:sz w:val="22"/>
        </w:rPr>
        <w:t xml:space="preserve">Budowanie pozytywnego wizerunku LSR wśród mieszkańców obszaru poprzez informowanie ich o możliwościach dofinansowania oraz o już zrealizowanych w ramach lokalnej strategii projektach i bezpośrednich korzyściach wynikających z ich realizacji, pozyskanie informacji od lokalnej społeczności o skuteczności środków przekazu i działań komunikacyjnych oraz kierunkach realizacji LSR. </w:t>
      </w:r>
    </w:p>
    <w:p w14:paraId="6555939D" w14:textId="77777777" w:rsidR="00C07874" w:rsidRPr="00E221A9" w:rsidRDefault="00C07874" w:rsidP="00C07874">
      <w:pPr>
        <w:rPr>
          <w:sz w:val="22"/>
        </w:rPr>
      </w:pPr>
      <w:r w:rsidRPr="00E221A9">
        <w:rPr>
          <w:sz w:val="22"/>
        </w:rPr>
        <w:t xml:space="preserve">Plan komunikacji skierowany jest do wszystkich grup społecznych zamieszkujących obszar LSR. Szczególne narzędzia komunikacji przewidziano dla zidentyfikowanych grup docelowych interwencji, w tym grup defaworyzowanych. Z uwagi na zakładany harmonogram wyboru LSR na okres programowania 2014-2020, w II połowie 2016 r. zaplanowano przeprowadzenie kampanii informacyjnej nt. głównych założeń LSR na lata 2014-2020, </w:t>
      </w:r>
      <w:r w:rsidRPr="00E221A9">
        <w:rPr>
          <w:b/>
          <w:sz w:val="22"/>
        </w:rPr>
        <w:t>w</w:t>
      </w:r>
      <w:r w:rsidR="00A746E6" w:rsidRPr="00E221A9">
        <w:rPr>
          <w:sz w:val="22"/>
        </w:rPr>
        <w:t xml:space="preserve"> </w:t>
      </w:r>
      <w:r w:rsidR="00A746E6" w:rsidRPr="00E221A9">
        <w:rPr>
          <w:b/>
          <w:sz w:val="22"/>
        </w:rPr>
        <w:t xml:space="preserve">tym szczególnie skierowanej do </w:t>
      </w:r>
      <w:r w:rsidRPr="00E221A9">
        <w:rPr>
          <w:b/>
          <w:sz w:val="22"/>
        </w:rPr>
        <w:t>grup defaworyzowanych, które uzyskają wsparcie w ramach LSR oraz przewidziane są działania służące aktywizacji mieszkańców obszaru LSR i członków LGD</w:t>
      </w:r>
      <w:r w:rsidRPr="00E221A9">
        <w:rPr>
          <w:sz w:val="22"/>
        </w:rPr>
        <w:t xml:space="preserve">. Na I połowę 2017 r. przewidziano badanie satysfakcji wnioskodawców LGD dot. jakości pomocy świadczonej przez LGD na etapie przygotowywania wniosków o przyznanie pomocy, które będą kontynuowane po kolejnych naborach wniosków. W II połowie 2020 r. planuje się przeprowadzenie kampanii informacyjnej nt. głównych efektów LSR na lata 2014-2020. </w:t>
      </w:r>
    </w:p>
    <w:p w14:paraId="1F0CE22D" w14:textId="77777777" w:rsidR="00B865CB" w:rsidRDefault="00392468" w:rsidP="00A63BB9">
      <w:pPr>
        <w:pStyle w:val="Nagwek1"/>
      </w:pPr>
      <w:bookmarkStart w:id="739" w:name="_Toc438472252"/>
      <w:r>
        <w:lastRenderedPageBreak/>
        <w:t xml:space="preserve">Rozdział </w:t>
      </w:r>
      <w:r w:rsidR="00B865CB">
        <w:t xml:space="preserve">X. </w:t>
      </w:r>
      <w:r w:rsidR="00B865CB" w:rsidRPr="00B865CB">
        <w:t>Zintegrowanie</w:t>
      </w:r>
      <w:bookmarkEnd w:id="739"/>
    </w:p>
    <w:p w14:paraId="4C4DA0A7" w14:textId="77777777" w:rsidR="0062017E" w:rsidRPr="00E221A9" w:rsidRDefault="0062017E" w:rsidP="0062017E">
      <w:pPr>
        <w:spacing w:after="120"/>
        <w:rPr>
          <w:sz w:val="22"/>
        </w:rPr>
      </w:pPr>
      <w:r w:rsidRPr="00E221A9">
        <w:rPr>
          <w:sz w:val="22"/>
        </w:rPr>
        <w:t xml:space="preserve">Działania realizowane w ramach RLKS, będą mogły być finansowane z EFMR na obszarach zależnych od rybactwa. Na obszarze działania LGD realizowane będą zatem działania finansowane z dwóch funduszy. RLKS w ramach PO RYBY 2014-2020 służyć będzie rozwojowi społeczno-gospodarczemu obszarów rybackich i obszarów akwakultury, natomiast podejście LEADER, będące instrumentem RLKS w ramach EFRROW będzie realizować cele szczegółowe w zakresie rozwoju obszarów wiejskich, w tym przede wszystkim wspieranie włączenia społecznego, ograniczenia ubóstwa i rozwoju gospodarczego na obszarach wiejskich. Niezależnie od możliwości wsparcia w ramach RLKS ze środków dostępnych w LSR beneficjenci działań LSR będą mogli aplikować o inne środki wsparcia zewnętrznego. W LSR wprowadzono zatem mechanizmy zapewniające komplementarność wsparcia. Zintegrowany charakter LSR pozwoli na wykorzystanie endogenicznego potencjału terytorium, jego zasobów i wiedzy. </w:t>
      </w:r>
    </w:p>
    <w:p w14:paraId="59190B5F" w14:textId="77777777" w:rsidR="0062017E" w:rsidRPr="00E221A9" w:rsidRDefault="0062017E" w:rsidP="0062017E">
      <w:pPr>
        <w:spacing w:after="120"/>
        <w:rPr>
          <w:sz w:val="22"/>
        </w:rPr>
      </w:pPr>
      <w:r w:rsidRPr="00E221A9">
        <w:rPr>
          <w:sz w:val="22"/>
        </w:rPr>
        <w:t>Komplementarność LSR będzie realizowana na dwóch etapach, na etapie programowania oraz wdrażania strategii. Na etapie programowania komplementarność została zapewniona przy tworzeniu LSR i określaniu zakresu tematycznego. LSR jest spójna z poszczególnymi dokumentacji strategicznymi dla obszaru działania LGD na poziomie gminy członkowskich LGD, województwa zachodniopomorskiego, RPO WZ 2014-2020 oraz dokumentów strategicznych sporządzanych przez instytucje zajmujące się pomocą społeczną i bezrobociem</w:t>
      </w:r>
      <w:r w:rsidR="00A746E6" w:rsidRPr="00E221A9">
        <w:rPr>
          <w:sz w:val="22"/>
        </w:rPr>
        <w:t>.</w:t>
      </w:r>
      <w:r w:rsidRPr="00E221A9">
        <w:rPr>
          <w:sz w:val="22"/>
        </w:rPr>
        <w:t xml:space="preserve"> </w:t>
      </w:r>
    </w:p>
    <w:p w14:paraId="30D61A26" w14:textId="2B7E31B4" w:rsidR="0062017E" w:rsidRPr="00E221A9" w:rsidRDefault="00A746E6" w:rsidP="0062017E">
      <w:pPr>
        <w:pStyle w:val="Legenda"/>
        <w:rPr>
          <w:sz w:val="18"/>
        </w:rPr>
      </w:pPr>
      <w:r w:rsidRPr="00E221A9">
        <w:rPr>
          <w:sz w:val="18"/>
        </w:rPr>
        <w:t xml:space="preserve">TABELA </w:t>
      </w:r>
      <w:r w:rsidR="00691CE2" w:rsidRPr="00E221A9">
        <w:rPr>
          <w:sz w:val="18"/>
        </w:rPr>
        <w:fldChar w:fldCharType="begin"/>
      </w:r>
      <w:r w:rsidR="0062017E" w:rsidRPr="00E221A9">
        <w:rPr>
          <w:sz w:val="18"/>
        </w:rPr>
        <w:instrText xml:space="preserve"> SEQ Tabela \* ARABIC </w:instrText>
      </w:r>
      <w:r w:rsidR="00691CE2" w:rsidRPr="00E221A9">
        <w:rPr>
          <w:sz w:val="18"/>
        </w:rPr>
        <w:fldChar w:fldCharType="separate"/>
      </w:r>
      <w:r w:rsidR="00410C77">
        <w:rPr>
          <w:noProof/>
          <w:sz w:val="18"/>
        </w:rPr>
        <w:t>9</w:t>
      </w:r>
      <w:r w:rsidR="00691CE2" w:rsidRPr="00E221A9">
        <w:rPr>
          <w:sz w:val="18"/>
        </w:rPr>
        <w:fldChar w:fldCharType="end"/>
      </w:r>
      <w:r w:rsidRPr="00E221A9">
        <w:rPr>
          <w:sz w:val="18"/>
        </w:rPr>
        <w:t xml:space="preserve"> ZGODNOŚĆ CELÓW LSR Z DOKUMENTAMI STRATEGICZNYMI INNYCH SZCZEBLI</w:t>
      </w:r>
    </w:p>
    <w:tbl>
      <w:tblPr>
        <w:tblStyle w:val="redniecieniowanie1akcent11"/>
        <w:tblW w:w="5000" w:type="pct"/>
        <w:tblLook w:val="04A0" w:firstRow="1" w:lastRow="0" w:firstColumn="1" w:lastColumn="0" w:noHBand="0" w:noVBand="1"/>
      </w:tblPr>
      <w:tblGrid>
        <w:gridCol w:w="3019"/>
        <w:gridCol w:w="3774"/>
        <w:gridCol w:w="3845"/>
      </w:tblGrid>
      <w:tr w:rsidR="0062017E" w:rsidRPr="00891102" w14:paraId="2F4C0356" w14:textId="77777777" w:rsidTr="000E7013">
        <w:trPr>
          <w:cnfStyle w:val="100000000000" w:firstRow="1" w:lastRow="0"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419" w:type="pct"/>
            <w:vMerge w:val="restart"/>
          </w:tcPr>
          <w:p w14:paraId="20B5E718" w14:textId="77777777" w:rsidR="0062017E" w:rsidRPr="00891102" w:rsidRDefault="0062017E" w:rsidP="00891102">
            <w:pPr>
              <w:spacing w:before="0" w:line="240" w:lineRule="auto"/>
              <w:jc w:val="center"/>
              <w:rPr>
                <w:rFonts w:eastAsia="Times New Roman" w:cs="Times New Roman"/>
                <w:bCs w:val="0"/>
                <w:color w:val="F2F2F2" w:themeColor="background1" w:themeShade="F2"/>
                <w:lang w:eastAsia="pl-PL"/>
              </w:rPr>
            </w:pPr>
            <w:r w:rsidRPr="00891102">
              <w:rPr>
                <w:rFonts w:eastAsia="Times New Roman" w:cs="Times New Roman"/>
                <w:bCs w:val="0"/>
                <w:color w:val="F2F2F2" w:themeColor="background1" w:themeShade="F2"/>
                <w:lang w:eastAsia="pl-PL"/>
              </w:rPr>
              <w:t>Dokumenty strategiczne dla obszaru LSR</w:t>
            </w:r>
          </w:p>
        </w:tc>
        <w:tc>
          <w:tcPr>
            <w:tcW w:w="3581" w:type="pct"/>
            <w:gridSpan w:val="2"/>
          </w:tcPr>
          <w:p w14:paraId="7D6F3B89" w14:textId="77777777" w:rsidR="0062017E" w:rsidRPr="00891102" w:rsidRDefault="0062017E" w:rsidP="00891102">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F2F2F2" w:themeColor="background1" w:themeShade="F2"/>
                <w:lang w:eastAsia="pl-PL"/>
              </w:rPr>
            </w:pPr>
            <w:r w:rsidRPr="00891102">
              <w:rPr>
                <w:rFonts w:eastAsia="Times New Roman" w:cs="Times New Roman"/>
                <w:bCs w:val="0"/>
                <w:color w:val="F2F2F2" w:themeColor="background1" w:themeShade="F2"/>
                <w:lang w:eastAsia="pl-PL"/>
              </w:rPr>
              <w:t xml:space="preserve">Cele ogólne Lokalnej Strategii Rozwoju </w:t>
            </w:r>
            <w:r w:rsidRPr="00891102">
              <w:rPr>
                <w:rFonts w:eastAsia="Times New Roman" w:cs="Times New Roman"/>
                <w:color w:val="F2F2F2" w:themeColor="background1" w:themeShade="F2"/>
                <w:lang w:eastAsia="pl-PL"/>
              </w:rPr>
              <w:t>Lokalnej Grupy Działania Partnerstwo Drawy z Lider</w:t>
            </w:r>
            <w:r w:rsidR="002B1122">
              <w:rPr>
                <w:rFonts w:eastAsia="Times New Roman" w:cs="Times New Roman"/>
                <w:color w:val="F2F2F2" w:themeColor="background1" w:themeShade="F2"/>
                <w:lang w:eastAsia="pl-PL"/>
              </w:rPr>
              <w:t>em</w:t>
            </w:r>
            <w:r w:rsidRPr="00891102">
              <w:rPr>
                <w:rFonts w:eastAsia="Times New Roman" w:cs="Times New Roman"/>
                <w:color w:val="F2F2F2" w:themeColor="background1" w:themeShade="F2"/>
                <w:lang w:eastAsia="pl-PL"/>
              </w:rPr>
              <w:t xml:space="preserve"> Wałecki</w:t>
            </w:r>
            <w:r w:rsidR="002B1122">
              <w:rPr>
                <w:rFonts w:eastAsia="Times New Roman" w:cs="Times New Roman"/>
                <w:color w:val="F2F2F2" w:themeColor="background1" w:themeShade="F2"/>
                <w:lang w:eastAsia="pl-PL"/>
              </w:rPr>
              <w:t>m</w:t>
            </w:r>
            <w:r w:rsidRPr="00891102">
              <w:rPr>
                <w:rFonts w:eastAsia="Times New Roman" w:cs="Times New Roman"/>
                <w:color w:val="F2F2F2" w:themeColor="background1" w:themeShade="F2"/>
                <w:lang w:eastAsia="pl-PL"/>
              </w:rPr>
              <w:t xml:space="preserve"> na lata 2014-2020</w:t>
            </w:r>
          </w:p>
        </w:tc>
      </w:tr>
      <w:tr w:rsidR="0062017E" w:rsidRPr="00891102" w14:paraId="4701EEDE" w14:textId="77777777" w:rsidTr="000E7013">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419" w:type="pct"/>
            <w:vMerge/>
            <w:hideMark/>
          </w:tcPr>
          <w:p w14:paraId="1228CACB" w14:textId="77777777" w:rsidR="0062017E" w:rsidRPr="00891102" w:rsidRDefault="0062017E" w:rsidP="00891102">
            <w:pPr>
              <w:spacing w:before="0" w:line="240" w:lineRule="auto"/>
              <w:jc w:val="left"/>
              <w:rPr>
                <w:rFonts w:eastAsia="Times New Roman" w:cs="Times New Roman"/>
                <w:bCs w:val="0"/>
                <w:color w:val="000000"/>
                <w:lang w:eastAsia="pl-PL"/>
              </w:rPr>
            </w:pPr>
          </w:p>
        </w:tc>
        <w:tc>
          <w:tcPr>
            <w:tcW w:w="1774" w:type="pct"/>
            <w:hideMark/>
          </w:tcPr>
          <w:p w14:paraId="41F88B56" w14:textId="18AFCB25" w:rsidR="0062017E" w:rsidRPr="00891102" w:rsidRDefault="0062017E" w:rsidP="006C6FEB">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rPr>
            </w:pPr>
            <w:r w:rsidRPr="00891102">
              <w:rPr>
                <w:rFonts w:eastAsia="Times New Roman" w:cs="Times New Roman"/>
                <w:b/>
                <w:color w:val="000000"/>
                <w:lang w:eastAsia="pl-PL"/>
              </w:rPr>
              <w:t>1.</w:t>
            </w:r>
            <w:r w:rsidR="00C07874" w:rsidRPr="00891102">
              <w:rPr>
                <w:rFonts w:eastAsia="Times New Roman" w:cs="Times New Roman"/>
                <w:b/>
                <w:color w:val="000000"/>
                <w:lang w:eastAsia="pl-PL"/>
              </w:rPr>
              <w:t xml:space="preserve"> </w:t>
            </w:r>
            <w:r w:rsidR="006C6FEB">
              <w:rPr>
                <w:rFonts w:cs="Times New Roman"/>
                <w:b/>
              </w:rPr>
              <w:t>KONKURENCYJNOŚC GOSPODARKI I TWORZENIE MIEJSC PRACY</w:t>
            </w:r>
          </w:p>
        </w:tc>
        <w:tc>
          <w:tcPr>
            <w:tcW w:w="1807" w:type="pct"/>
            <w:hideMark/>
          </w:tcPr>
          <w:p w14:paraId="770647EB" w14:textId="77777777" w:rsidR="0062017E" w:rsidRPr="00891102" w:rsidRDefault="0062017E" w:rsidP="00891102">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lang w:eastAsia="pl-PL"/>
              </w:rPr>
            </w:pPr>
            <w:r w:rsidRPr="00891102">
              <w:rPr>
                <w:rFonts w:eastAsia="Times New Roman" w:cs="Times New Roman"/>
                <w:b/>
                <w:color w:val="000000"/>
                <w:lang w:eastAsia="pl-PL"/>
              </w:rPr>
              <w:t xml:space="preserve">2. </w:t>
            </w:r>
            <w:r w:rsidR="00C07874" w:rsidRPr="00891102">
              <w:rPr>
                <w:rFonts w:cs="Times New Roman"/>
                <w:b/>
              </w:rPr>
              <w:t>POPRAWA JAKOŚCI ŻYCIA MIESZKAŃCÓW OBSZARU W OPARCIU O LOKALNE ZASOBY</w:t>
            </w:r>
          </w:p>
        </w:tc>
      </w:tr>
      <w:tr w:rsidR="0062017E" w:rsidRPr="00891102" w14:paraId="45F78EB3" w14:textId="77777777" w:rsidTr="000E7013">
        <w:trPr>
          <w:cnfStyle w:val="000000010000" w:firstRow="0" w:lastRow="0" w:firstColumn="0" w:lastColumn="0" w:oddVBand="0" w:evenVBand="0" w:oddHBand="0" w:evenHBand="1"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419" w:type="pct"/>
          </w:tcPr>
          <w:p w14:paraId="30359517" w14:textId="77777777" w:rsidR="0062017E" w:rsidRPr="00891102" w:rsidRDefault="0062017E" w:rsidP="00891102">
            <w:pPr>
              <w:spacing w:before="0" w:line="240" w:lineRule="auto"/>
              <w:jc w:val="left"/>
              <w:rPr>
                <w:rFonts w:eastAsia="Times New Roman" w:cs="Times New Roman"/>
                <w:b w:val="0"/>
                <w:bCs w:val="0"/>
                <w:color w:val="000000"/>
                <w:lang w:eastAsia="pl-PL"/>
              </w:rPr>
            </w:pPr>
            <w:r w:rsidRPr="00891102">
              <w:rPr>
                <w:rFonts w:eastAsia="Times New Roman" w:cs="Times New Roman"/>
                <w:b w:val="0"/>
                <w:color w:val="000000"/>
                <w:lang w:eastAsia="pl-PL"/>
              </w:rPr>
              <w:t>Strategia Rozwoju Województwa</w:t>
            </w:r>
            <w:r w:rsidRPr="00891102">
              <w:rPr>
                <w:rFonts w:eastAsia="Times New Roman" w:cs="Times New Roman"/>
                <w:b w:val="0"/>
                <w:bCs w:val="0"/>
                <w:color w:val="000000"/>
                <w:lang w:eastAsia="pl-PL"/>
              </w:rPr>
              <w:t xml:space="preserve"> Zachodniopomorskiego do 2020 roku</w:t>
            </w:r>
          </w:p>
        </w:tc>
        <w:tc>
          <w:tcPr>
            <w:tcW w:w="1774" w:type="pct"/>
          </w:tcPr>
          <w:p w14:paraId="12A5500D" w14:textId="77777777" w:rsidR="0062017E" w:rsidRPr="00891102" w:rsidRDefault="0062017E"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nr 1 „Wzrost innowacyjności i efektywności gospodarowania”</w:t>
            </w:r>
          </w:p>
        </w:tc>
        <w:tc>
          <w:tcPr>
            <w:tcW w:w="1807" w:type="pct"/>
          </w:tcPr>
          <w:p w14:paraId="6AFCBB24" w14:textId="77777777" w:rsidR="0062017E" w:rsidRPr="00891102" w:rsidRDefault="0062017E"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nr 4„Zachowanie i ochrona wartości przyrodniczych, racjonalna gospodarka zasobami”</w:t>
            </w:r>
          </w:p>
          <w:p w14:paraId="7CA44BA9" w14:textId="77777777" w:rsidR="0062017E" w:rsidRPr="00891102" w:rsidRDefault="0062017E"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nr 6 „Wzrost tożsamości i spójności społecznej regionu”</w:t>
            </w:r>
          </w:p>
        </w:tc>
      </w:tr>
      <w:tr w:rsidR="0062017E" w:rsidRPr="00891102" w14:paraId="42105FE3" w14:textId="77777777" w:rsidTr="000E7013">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419" w:type="pct"/>
          </w:tcPr>
          <w:p w14:paraId="452A500E" w14:textId="77777777" w:rsidR="0062017E" w:rsidRPr="00891102" w:rsidRDefault="0062017E" w:rsidP="00891102">
            <w:pPr>
              <w:spacing w:before="0" w:line="240" w:lineRule="auto"/>
              <w:jc w:val="left"/>
              <w:rPr>
                <w:rFonts w:eastAsia="Times New Roman" w:cs="Times New Roman"/>
                <w:b w:val="0"/>
                <w:bCs w:val="0"/>
                <w:color w:val="000000"/>
                <w:lang w:eastAsia="pl-PL"/>
              </w:rPr>
            </w:pPr>
            <w:r w:rsidRPr="00891102">
              <w:rPr>
                <w:rFonts w:eastAsia="Times New Roman" w:cs="Times New Roman"/>
                <w:b w:val="0"/>
                <w:color w:val="000000"/>
                <w:lang w:eastAsia="pl-PL"/>
              </w:rPr>
              <w:t>Strategia Rozwoju Turystyki w Województwie Zachodniopomorskim do 2015 roku</w:t>
            </w:r>
          </w:p>
        </w:tc>
        <w:tc>
          <w:tcPr>
            <w:tcW w:w="1774" w:type="pct"/>
          </w:tcPr>
          <w:p w14:paraId="034DF990" w14:textId="77777777" w:rsidR="0062017E" w:rsidRPr="00891102" w:rsidRDefault="0062017E" w:rsidP="0089110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Obszar priorytetowy II – Rozwój zasobów ludzkich</w:t>
            </w:r>
          </w:p>
        </w:tc>
        <w:tc>
          <w:tcPr>
            <w:tcW w:w="1807" w:type="pct"/>
          </w:tcPr>
          <w:p w14:paraId="616BBFEF" w14:textId="77777777" w:rsidR="0062017E" w:rsidRPr="00891102" w:rsidRDefault="0062017E" w:rsidP="0089110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Obszar priorytetowy I – Rozwój markowych produktów turystycznych regionu</w:t>
            </w:r>
          </w:p>
          <w:p w14:paraId="7DAF1D9F" w14:textId="77777777" w:rsidR="0062017E" w:rsidRPr="00891102" w:rsidRDefault="0062017E" w:rsidP="0089110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Obszar priorytetowy IV – Kształtowanie przestrzeni turystycznej</w:t>
            </w:r>
          </w:p>
        </w:tc>
      </w:tr>
      <w:tr w:rsidR="0062017E" w:rsidRPr="00891102" w14:paraId="067F49C4" w14:textId="77777777" w:rsidTr="000E7013">
        <w:trPr>
          <w:cnfStyle w:val="000000010000" w:firstRow="0" w:lastRow="0" w:firstColumn="0" w:lastColumn="0" w:oddVBand="0" w:evenVBand="0" w:oddHBand="0" w:evenHBand="1"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419" w:type="pct"/>
          </w:tcPr>
          <w:p w14:paraId="093B5C83" w14:textId="77777777" w:rsidR="0062017E" w:rsidRPr="00891102" w:rsidRDefault="0062017E" w:rsidP="00891102">
            <w:pPr>
              <w:spacing w:before="0" w:line="240" w:lineRule="auto"/>
              <w:jc w:val="left"/>
              <w:rPr>
                <w:rFonts w:eastAsia="Times New Roman" w:cs="Times New Roman"/>
                <w:b w:val="0"/>
                <w:bCs w:val="0"/>
                <w:color w:val="000000"/>
                <w:lang w:eastAsia="pl-PL"/>
              </w:rPr>
            </w:pPr>
            <w:r w:rsidRPr="00891102">
              <w:rPr>
                <w:rFonts w:eastAsia="Times New Roman" w:cs="Times New Roman"/>
                <w:b w:val="0"/>
                <w:color w:val="000000"/>
                <w:lang w:eastAsia="pl-PL"/>
              </w:rPr>
              <w:t>Strategia Rozwoju Gospodarki Morskiej Województwa Zachodniopomorskiego do roku 2015</w:t>
            </w:r>
          </w:p>
        </w:tc>
        <w:tc>
          <w:tcPr>
            <w:tcW w:w="1774" w:type="pct"/>
          </w:tcPr>
          <w:p w14:paraId="4558C749" w14:textId="77777777" w:rsidR="0062017E" w:rsidRPr="00891102" w:rsidRDefault="0062017E"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8.1 Kształcenie i wychowywanie  wysoko wykwalifikowanej kadry dla potrzeb gospodarki morskiej</w:t>
            </w:r>
          </w:p>
        </w:tc>
        <w:tc>
          <w:tcPr>
            <w:tcW w:w="1807" w:type="pct"/>
          </w:tcPr>
          <w:p w14:paraId="79E2101C" w14:textId="77777777" w:rsidR="0062017E" w:rsidRPr="00891102" w:rsidRDefault="0062017E"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9.1. Promocja wizerunku województwa zachodniopomorskiego jako obszaru turystyki morskiej</w:t>
            </w:r>
          </w:p>
          <w:p w14:paraId="70910525" w14:textId="77777777" w:rsidR="0062017E" w:rsidRPr="00891102" w:rsidRDefault="0062017E"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9.2. Dostosowanie infrastruktury turystycznej oraz oferty do rosnących wymagań turystów</w:t>
            </w:r>
          </w:p>
        </w:tc>
      </w:tr>
      <w:tr w:rsidR="0062017E" w:rsidRPr="00891102" w14:paraId="08ADA3A0" w14:textId="77777777" w:rsidTr="000E7013">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419" w:type="pct"/>
          </w:tcPr>
          <w:p w14:paraId="5C3D9847" w14:textId="77777777" w:rsidR="0062017E" w:rsidRPr="00891102" w:rsidRDefault="0062017E" w:rsidP="00891102">
            <w:pPr>
              <w:spacing w:before="0" w:line="240" w:lineRule="auto"/>
              <w:jc w:val="left"/>
              <w:rPr>
                <w:rFonts w:eastAsia="Times New Roman" w:cs="Times New Roman"/>
                <w:b w:val="0"/>
                <w:bCs w:val="0"/>
                <w:color w:val="000000"/>
                <w:lang w:eastAsia="pl-PL"/>
              </w:rPr>
            </w:pPr>
            <w:r w:rsidRPr="00891102">
              <w:rPr>
                <w:rFonts w:eastAsia="Times New Roman" w:cs="Times New Roman"/>
                <w:b w:val="0"/>
                <w:color w:val="000000"/>
                <w:lang w:eastAsia="pl-PL"/>
              </w:rPr>
              <w:t>Regionalny Program Operacyjny Województwa Zachodniopomorskiego 2014-2020</w:t>
            </w:r>
          </w:p>
        </w:tc>
        <w:tc>
          <w:tcPr>
            <w:tcW w:w="1774" w:type="pct"/>
          </w:tcPr>
          <w:p w14:paraId="4207BED9" w14:textId="77777777" w:rsidR="0062017E" w:rsidRPr="00891102" w:rsidRDefault="0062017E" w:rsidP="0089110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Oś priorytetowa VII. Włączenie Społeczne</w:t>
            </w:r>
          </w:p>
        </w:tc>
        <w:tc>
          <w:tcPr>
            <w:tcW w:w="1807" w:type="pct"/>
          </w:tcPr>
          <w:p w14:paraId="3E31699E" w14:textId="77777777" w:rsidR="0062017E" w:rsidRPr="00891102" w:rsidRDefault="0062017E" w:rsidP="0089110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Oś priorytetowa IX. Infrastruktura Publiczna</w:t>
            </w:r>
          </w:p>
        </w:tc>
      </w:tr>
      <w:tr w:rsidR="0062017E" w:rsidRPr="00891102" w14:paraId="7A49B810" w14:textId="77777777" w:rsidTr="000E7013">
        <w:trPr>
          <w:cnfStyle w:val="000000010000" w:firstRow="0" w:lastRow="0" w:firstColumn="0" w:lastColumn="0" w:oddVBand="0" w:evenVBand="0" w:oddHBand="0" w:evenHBand="1"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419" w:type="pct"/>
            <w:hideMark/>
          </w:tcPr>
          <w:p w14:paraId="086AE0B5" w14:textId="77777777" w:rsidR="0062017E" w:rsidRPr="00891102" w:rsidRDefault="00382A99" w:rsidP="00891102">
            <w:pPr>
              <w:spacing w:before="0" w:line="240" w:lineRule="auto"/>
              <w:jc w:val="left"/>
              <w:rPr>
                <w:rFonts w:eastAsia="Times New Roman" w:cs="Times New Roman"/>
                <w:bCs w:val="0"/>
                <w:color w:val="000000"/>
                <w:lang w:eastAsia="pl-PL"/>
              </w:rPr>
            </w:pPr>
            <w:r w:rsidRPr="00891102">
              <w:rPr>
                <w:rFonts w:eastAsia="Times New Roman" w:cs="Times New Roman"/>
                <w:color w:val="000000"/>
                <w:lang w:eastAsia="pl-PL"/>
              </w:rPr>
              <w:lastRenderedPageBreak/>
              <w:t>Strategia rozwoju powiatu drawskiego na lata 2015-2025, Drawsko Pomorskie 2015</w:t>
            </w:r>
          </w:p>
        </w:tc>
        <w:tc>
          <w:tcPr>
            <w:tcW w:w="1774" w:type="pct"/>
            <w:hideMark/>
          </w:tcPr>
          <w:p w14:paraId="073B4059" w14:textId="77777777" w:rsidR="0062017E" w:rsidRPr="00891102" w:rsidRDefault="00392468"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Wzmocnienie potencjału gospodarczego powiatu drawskiego</w:t>
            </w:r>
          </w:p>
        </w:tc>
        <w:tc>
          <w:tcPr>
            <w:tcW w:w="1807" w:type="pct"/>
            <w:hideMark/>
          </w:tcPr>
          <w:p w14:paraId="0720397A" w14:textId="77777777" w:rsidR="0062017E" w:rsidRPr="00891102" w:rsidRDefault="00392468"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Poprawa warunków infrastrukturalnych rozwoju gospodarczego i społecznego powiatu drawskiego</w:t>
            </w:r>
          </w:p>
        </w:tc>
      </w:tr>
      <w:tr w:rsidR="00392468" w:rsidRPr="00891102" w14:paraId="086765C2" w14:textId="77777777" w:rsidTr="000E7013">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419" w:type="pct"/>
          </w:tcPr>
          <w:p w14:paraId="7927273C" w14:textId="77777777" w:rsidR="00392468" w:rsidRPr="00891102" w:rsidRDefault="00392468" w:rsidP="00891102">
            <w:pPr>
              <w:spacing w:before="0" w:line="240" w:lineRule="auto"/>
              <w:jc w:val="left"/>
              <w:rPr>
                <w:rFonts w:eastAsia="Times New Roman" w:cs="Times New Roman"/>
                <w:bCs w:val="0"/>
                <w:color w:val="000000"/>
                <w:lang w:eastAsia="pl-PL"/>
              </w:rPr>
            </w:pPr>
            <w:r w:rsidRPr="00891102">
              <w:rPr>
                <w:rFonts w:eastAsia="Times New Roman" w:cs="Times New Roman"/>
                <w:bCs w:val="0"/>
                <w:color w:val="000000"/>
                <w:lang w:eastAsia="pl-PL"/>
              </w:rPr>
              <w:t>Strategia rozwoju społeczno-gospodarczego powiatu wałeckiego na lata 2011- 2020</w:t>
            </w:r>
          </w:p>
        </w:tc>
        <w:tc>
          <w:tcPr>
            <w:tcW w:w="1774" w:type="pct"/>
          </w:tcPr>
          <w:p w14:paraId="6E191883" w14:textId="77777777" w:rsidR="00392468" w:rsidRPr="00891102" w:rsidRDefault="00392468" w:rsidP="0089110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6. Dążenie do osiągnięcia synergii we współpracy z podmiotami wewnętrznymi i zewnętrznymi na rzecz rozwoju społeczności, rozwoju gospodarczego oraz rozwiązywania wspólnych problemów</w:t>
            </w:r>
          </w:p>
        </w:tc>
        <w:tc>
          <w:tcPr>
            <w:tcW w:w="1807" w:type="pct"/>
          </w:tcPr>
          <w:p w14:paraId="53CE5333" w14:textId="77777777" w:rsidR="00392468" w:rsidRPr="00891102" w:rsidRDefault="00392468" w:rsidP="0089110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2. Efektywne wykorzystanie infrastruktury Powiatu</w:t>
            </w:r>
          </w:p>
          <w:p w14:paraId="2D5A9DE0" w14:textId="77777777" w:rsidR="00392468" w:rsidRPr="00891102" w:rsidRDefault="00392468" w:rsidP="0089110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4. Budowanie wspólnoty mieszkańców Powiatu na bazie społeczeństwa obywatelskiego</w:t>
            </w:r>
          </w:p>
        </w:tc>
      </w:tr>
      <w:tr w:rsidR="00392468" w:rsidRPr="00891102" w14:paraId="34B9303E" w14:textId="77777777" w:rsidTr="000E7013">
        <w:trPr>
          <w:cnfStyle w:val="000000010000" w:firstRow="0" w:lastRow="0" w:firstColumn="0" w:lastColumn="0" w:oddVBand="0" w:evenVBand="0" w:oddHBand="0" w:evenHBand="1"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419" w:type="pct"/>
          </w:tcPr>
          <w:p w14:paraId="01B76C9E" w14:textId="77777777" w:rsidR="00392468" w:rsidRPr="00891102" w:rsidRDefault="00BF5215" w:rsidP="00891102">
            <w:pPr>
              <w:spacing w:before="0" w:line="240" w:lineRule="auto"/>
              <w:jc w:val="left"/>
              <w:rPr>
                <w:rFonts w:eastAsia="Times New Roman" w:cs="Times New Roman"/>
                <w:bCs w:val="0"/>
                <w:color w:val="000000"/>
                <w:lang w:eastAsia="pl-PL"/>
              </w:rPr>
            </w:pPr>
            <w:r w:rsidRPr="00891102">
              <w:rPr>
                <w:rFonts w:eastAsia="Times New Roman" w:cs="Times New Roman"/>
                <w:bCs w:val="0"/>
                <w:color w:val="000000"/>
                <w:lang w:eastAsia="pl-PL"/>
              </w:rPr>
              <w:t xml:space="preserve">Strategia Rozwoju Gminy Złocieniec na lata </w:t>
            </w:r>
            <w:r w:rsidR="00392468" w:rsidRPr="00891102">
              <w:rPr>
                <w:rFonts w:eastAsia="Times New Roman" w:cs="Times New Roman"/>
                <w:color w:val="000000"/>
                <w:lang w:eastAsia="pl-PL"/>
              </w:rPr>
              <w:t>2015-2025</w:t>
            </w:r>
          </w:p>
        </w:tc>
        <w:tc>
          <w:tcPr>
            <w:tcW w:w="1774" w:type="pct"/>
          </w:tcPr>
          <w:p w14:paraId="74CE9228" w14:textId="77777777" w:rsidR="00392468" w:rsidRPr="00891102" w:rsidRDefault="00BF5215"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1: Aktywizacja rozwoju gospodarczego</w:t>
            </w:r>
          </w:p>
          <w:p w14:paraId="33CA018B" w14:textId="77777777" w:rsidR="00BF5215" w:rsidRPr="00891102" w:rsidRDefault="00BF5215"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2: Rozwój zatrudnienia i zamożności mieszkańców</w:t>
            </w:r>
          </w:p>
        </w:tc>
        <w:tc>
          <w:tcPr>
            <w:tcW w:w="1807" w:type="pct"/>
          </w:tcPr>
          <w:p w14:paraId="67AA0963" w14:textId="77777777" w:rsidR="00392468" w:rsidRPr="00891102" w:rsidRDefault="00BF5215"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4: Poprawa dostępności komunikacyjnej Gminy oraz jakości infrastruktury transportowej na jej terenie</w:t>
            </w:r>
          </w:p>
          <w:p w14:paraId="0136F748" w14:textId="77777777" w:rsidR="00BF5215" w:rsidRPr="00891102" w:rsidRDefault="00BF5215"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5: Rozwój infrastruktury technicznej i mieszkalnictwa oraz ograniczenie wpływu działalności człowieka na środowisko</w:t>
            </w:r>
          </w:p>
        </w:tc>
      </w:tr>
      <w:tr w:rsidR="00BF5215" w:rsidRPr="00891102" w14:paraId="7F706DC7" w14:textId="77777777" w:rsidTr="000E7013">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419" w:type="pct"/>
          </w:tcPr>
          <w:p w14:paraId="3F7C7F02" w14:textId="77777777" w:rsidR="00BF5215" w:rsidRPr="00891102" w:rsidRDefault="00BF5215" w:rsidP="00891102">
            <w:pPr>
              <w:spacing w:before="0" w:line="240" w:lineRule="auto"/>
              <w:jc w:val="left"/>
              <w:rPr>
                <w:rFonts w:eastAsia="Times New Roman" w:cs="Times New Roman"/>
                <w:bCs w:val="0"/>
                <w:color w:val="000000"/>
                <w:lang w:eastAsia="pl-PL"/>
              </w:rPr>
            </w:pPr>
            <w:r w:rsidRPr="00891102">
              <w:rPr>
                <w:rFonts w:eastAsia="Times New Roman" w:cs="Times New Roman"/>
                <w:color w:val="000000"/>
                <w:lang w:eastAsia="pl-PL"/>
              </w:rPr>
              <w:t>Strategia Rozwoju Gminy Wierzchowo na lata 2009 – 2015</w:t>
            </w:r>
          </w:p>
        </w:tc>
        <w:tc>
          <w:tcPr>
            <w:tcW w:w="1774" w:type="pct"/>
          </w:tcPr>
          <w:p w14:paraId="262155D1" w14:textId="77777777" w:rsidR="00BF5215" w:rsidRPr="00891102" w:rsidRDefault="00BF5215" w:rsidP="0089110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IV: "Przedsiębiorczość i gospodarka lokalna”</w:t>
            </w:r>
          </w:p>
        </w:tc>
        <w:tc>
          <w:tcPr>
            <w:tcW w:w="1807" w:type="pct"/>
          </w:tcPr>
          <w:p w14:paraId="67E60C3D" w14:textId="77777777" w:rsidR="00BF5215" w:rsidRPr="00891102" w:rsidRDefault="00BF5215" w:rsidP="0089110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I: “Budowanie oferty turystycznej gminy”</w:t>
            </w:r>
          </w:p>
        </w:tc>
      </w:tr>
      <w:tr w:rsidR="00BF5215" w:rsidRPr="00891102" w14:paraId="2393A9C3" w14:textId="77777777" w:rsidTr="000E7013">
        <w:trPr>
          <w:cnfStyle w:val="000000010000" w:firstRow="0" w:lastRow="0" w:firstColumn="0" w:lastColumn="0" w:oddVBand="0" w:evenVBand="0" w:oddHBand="0" w:evenHBand="1"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419" w:type="pct"/>
          </w:tcPr>
          <w:p w14:paraId="17306188" w14:textId="77777777" w:rsidR="00BF5215" w:rsidRPr="00891102" w:rsidRDefault="00BF5215" w:rsidP="00891102">
            <w:pPr>
              <w:spacing w:before="0" w:line="240" w:lineRule="auto"/>
              <w:jc w:val="left"/>
              <w:rPr>
                <w:rFonts w:eastAsia="Times New Roman" w:cs="Times New Roman"/>
                <w:bCs w:val="0"/>
                <w:color w:val="000000"/>
                <w:lang w:eastAsia="pl-PL"/>
              </w:rPr>
            </w:pPr>
            <w:r w:rsidRPr="00891102">
              <w:rPr>
                <w:rFonts w:eastAsia="Times New Roman" w:cs="Times New Roman"/>
                <w:color w:val="000000"/>
                <w:lang w:eastAsia="pl-PL"/>
              </w:rPr>
              <w:t>Strategia Rozwoju Gminy Wałcz na lata 2008 - 2015</w:t>
            </w:r>
          </w:p>
        </w:tc>
        <w:tc>
          <w:tcPr>
            <w:tcW w:w="1774" w:type="pct"/>
          </w:tcPr>
          <w:p w14:paraId="361A6A29" w14:textId="77777777" w:rsidR="00BF5215" w:rsidRPr="00891102" w:rsidRDefault="00BF5215"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nr 1 Rozwój gospodarczy</w:t>
            </w:r>
          </w:p>
          <w:p w14:paraId="2E6772E0" w14:textId="77777777" w:rsidR="00BF5215" w:rsidRPr="00891102" w:rsidRDefault="00BF5215"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nr 4 Wykorzystanie potencjału turystycznego gminy w celu zwiększenia dochodów mieszkańców</w:t>
            </w:r>
          </w:p>
        </w:tc>
        <w:tc>
          <w:tcPr>
            <w:tcW w:w="1807" w:type="pct"/>
          </w:tcPr>
          <w:p w14:paraId="51AEB5E5" w14:textId="77777777" w:rsidR="00BF5215" w:rsidRPr="00891102" w:rsidRDefault="00BF5215"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nr 2 Rozwój stanu infrastruktury technicznej</w:t>
            </w:r>
          </w:p>
          <w:p w14:paraId="3684E6B6" w14:textId="77777777" w:rsidR="00BF5215" w:rsidRPr="00891102" w:rsidRDefault="00BF5215"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nr 5 Rozwój infrastruktury społecznej</w:t>
            </w:r>
          </w:p>
        </w:tc>
      </w:tr>
      <w:tr w:rsidR="00BF5215" w:rsidRPr="00891102" w14:paraId="4A41B3F3" w14:textId="77777777" w:rsidTr="000E7013">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419" w:type="pct"/>
          </w:tcPr>
          <w:p w14:paraId="72E468EA" w14:textId="77777777" w:rsidR="00BF5215" w:rsidRPr="00891102" w:rsidRDefault="00BF5215" w:rsidP="00891102">
            <w:pPr>
              <w:spacing w:before="0" w:line="240" w:lineRule="auto"/>
              <w:jc w:val="left"/>
              <w:rPr>
                <w:rFonts w:eastAsia="Times New Roman" w:cs="Times New Roman"/>
                <w:bCs w:val="0"/>
                <w:color w:val="000000"/>
                <w:lang w:eastAsia="pl-PL"/>
              </w:rPr>
            </w:pPr>
            <w:r w:rsidRPr="00891102">
              <w:rPr>
                <w:rFonts w:eastAsia="Times New Roman" w:cs="Times New Roman"/>
                <w:color w:val="000000"/>
                <w:lang w:eastAsia="pl-PL"/>
              </w:rPr>
              <w:t>Strategia Zrównoważonego Rozwoju dla Gminy Tuczno</w:t>
            </w:r>
          </w:p>
        </w:tc>
        <w:tc>
          <w:tcPr>
            <w:tcW w:w="1774" w:type="pct"/>
          </w:tcPr>
          <w:p w14:paraId="3F99D95C" w14:textId="77777777" w:rsidR="00BF5215" w:rsidRPr="00891102" w:rsidRDefault="00BF5215" w:rsidP="0089110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3: Rozwój gospodarczy gminy oraz przedsiębiorczości i aktywizacji miejscowego rynku pracy</w:t>
            </w:r>
          </w:p>
        </w:tc>
        <w:tc>
          <w:tcPr>
            <w:tcW w:w="1807" w:type="pct"/>
          </w:tcPr>
          <w:p w14:paraId="0C347E1C" w14:textId="77777777" w:rsidR="00BF5215" w:rsidRPr="00891102" w:rsidRDefault="00BF5215" w:rsidP="0089110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4: Rozwój infrastruktury technicznej</w:t>
            </w:r>
          </w:p>
          <w:p w14:paraId="54D6A9EC" w14:textId="77777777" w:rsidR="00BF5215" w:rsidRPr="00891102" w:rsidRDefault="00BF5215" w:rsidP="0089110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5: Rozwój funkcji turystycznej</w:t>
            </w:r>
          </w:p>
        </w:tc>
      </w:tr>
      <w:tr w:rsidR="00BF5215" w:rsidRPr="00891102" w14:paraId="46A167E8" w14:textId="77777777" w:rsidTr="000E7013">
        <w:trPr>
          <w:cnfStyle w:val="000000010000" w:firstRow="0" w:lastRow="0" w:firstColumn="0" w:lastColumn="0" w:oddVBand="0" w:evenVBand="0" w:oddHBand="0" w:evenHBand="1"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419" w:type="pct"/>
          </w:tcPr>
          <w:p w14:paraId="55A15CB9" w14:textId="77777777" w:rsidR="00BF5215" w:rsidRPr="00891102" w:rsidRDefault="00BF5215" w:rsidP="00891102">
            <w:pPr>
              <w:spacing w:before="0" w:line="240" w:lineRule="auto"/>
              <w:jc w:val="left"/>
              <w:rPr>
                <w:rFonts w:eastAsia="Times New Roman" w:cs="Times New Roman"/>
                <w:bCs w:val="0"/>
                <w:color w:val="000000"/>
                <w:lang w:eastAsia="pl-PL"/>
              </w:rPr>
            </w:pPr>
            <w:r w:rsidRPr="00891102">
              <w:rPr>
                <w:rFonts w:eastAsia="Times New Roman" w:cs="Times New Roman"/>
                <w:color w:val="000000"/>
                <w:lang w:eastAsia="pl-PL"/>
              </w:rPr>
              <w:t>Strategia Rozwoju Gminy i Miasta Mirosławiec</w:t>
            </w:r>
            <w:r w:rsidRPr="00891102">
              <w:rPr>
                <w:rFonts w:eastAsia="Times New Roman" w:cs="Times New Roman"/>
                <w:bCs w:val="0"/>
                <w:color w:val="000000"/>
                <w:lang w:eastAsia="pl-PL"/>
              </w:rPr>
              <w:t xml:space="preserve"> na lata 2007-2013</w:t>
            </w:r>
          </w:p>
        </w:tc>
        <w:tc>
          <w:tcPr>
            <w:tcW w:w="1774" w:type="pct"/>
          </w:tcPr>
          <w:p w14:paraId="2A6F112E" w14:textId="77777777" w:rsidR="00BF5215" w:rsidRPr="00891102" w:rsidRDefault="00BF5215"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II Cel strategiczny: Wzrost potencjału przedsiębiorczości oraz poprawa warunków prowadzenia działalności gospodarczej</w:t>
            </w:r>
          </w:p>
        </w:tc>
        <w:tc>
          <w:tcPr>
            <w:tcW w:w="1807" w:type="pct"/>
          </w:tcPr>
          <w:p w14:paraId="01F2E1BD" w14:textId="77777777" w:rsidR="00BF5215" w:rsidRPr="00891102" w:rsidRDefault="00BF5215"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I Cel strategiczny: Stworzenie warunków godnego życia na wsi i wszechstronnego rozwoju mieszkańców</w:t>
            </w:r>
          </w:p>
          <w:p w14:paraId="5DCAC2D6" w14:textId="77777777" w:rsidR="00BF5215" w:rsidRPr="00891102" w:rsidRDefault="00BF5215"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IV Cel strategiczny: Wzmocnienie roli turystyki jako ważnego czynnika rozwoju gospodarczego regionu Pojezierza Wałeckiego</w:t>
            </w:r>
          </w:p>
        </w:tc>
      </w:tr>
      <w:tr w:rsidR="00BF5215" w:rsidRPr="00891102" w14:paraId="5EEACC53" w14:textId="77777777" w:rsidTr="000E7013">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419" w:type="pct"/>
          </w:tcPr>
          <w:p w14:paraId="391C09CC" w14:textId="77777777" w:rsidR="00BF5215" w:rsidRPr="00891102" w:rsidRDefault="00BF5215" w:rsidP="00891102">
            <w:pPr>
              <w:spacing w:before="0" w:line="240" w:lineRule="auto"/>
              <w:jc w:val="left"/>
              <w:rPr>
                <w:rFonts w:eastAsia="Times New Roman" w:cs="Times New Roman"/>
                <w:bCs w:val="0"/>
                <w:color w:val="000000"/>
                <w:lang w:eastAsia="pl-PL"/>
              </w:rPr>
            </w:pPr>
            <w:r w:rsidRPr="00891102">
              <w:rPr>
                <w:rFonts w:eastAsia="Times New Roman" w:cs="Times New Roman"/>
                <w:color w:val="000000"/>
                <w:lang w:eastAsia="pl-PL"/>
              </w:rPr>
              <w:t>Strategia rozwoju Gminy Kalisz Pomorski na lata 2014-2020</w:t>
            </w:r>
          </w:p>
        </w:tc>
        <w:tc>
          <w:tcPr>
            <w:tcW w:w="1774" w:type="pct"/>
          </w:tcPr>
          <w:p w14:paraId="03B09AC6" w14:textId="77777777" w:rsidR="00BF5215" w:rsidRPr="00891102" w:rsidRDefault="00BF5215" w:rsidP="0089110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1. Kreowanie warunków gospodarowania oraz aktywizacja społeczności lokalnej w oparciu o wewnętrzny potencjał rozwojowy</w:t>
            </w:r>
          </w:p>
        </w:tc>
        <w:tc>
          <w:tcPr>
            <w:tcW w:w="1807" w:type="pct"/>
          </w:tcPr>
          <w:p w14:paraId="292E523B" w14:textId="77777777" w:rsidR="00BF5215" w:rsidRPr="00891102" w:rsidRDefault="00BF5215" w:rsidP="0089110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2. Intensyfikacja działań na rzecz poprawy jakości i warunków życia mieszkańców przy zachowaniu wysokich standardów środowiska przyrodniczego</w:t>
            </w:r>
          </w:p>
          <w:p w14:paraId="71157307" w14:textId="77777777" w:rsidR="00BF5215" w:rsidRPr="00891102" w:rsidRDefault="00BF5215" w:rsidP="0089110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 xml:space="preserve">Cel </w:t>
            </w:r>
            <w:r w:rsidRPr="00891102">
              <w:rPr>
                <w:rFonts w:eastAsia="Times New Roman" w:cs="Times New Roman"/>
                <w:lang w:eastAsia="pl-PL"/>
              </w:rPr>
              <w:t>strategiczny 3. Wzmocnienie funkcji turystycznej miasta i gminy Kalisz Pomorski w oparciu o istniejące zasoby przyrodnicze, kulturowe i historyczne</w:t>
            </w:r>
          </w:p>
        </w:tc>
      </w:tr>
      <w:tr w:rsidR="00BF5215" w:rsidRPr="00891102" w14:paraId="781534DF" w14:textId="77777777" w:rsidTr="000E7013">
        <w:trPr>
          <w:cnfStyle w:val="000000010000" w:firstRow="0" w:lastRow="0" w:firstColumn="0" w:lastColumn="0" w:oddVBand="0" w:evenVBand="0" w:oddHBand="0" w:evenHBand="1"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419" w:type="pct"/>
          </w:tcPr>
          <w:p w14:paraId="70AD84DC" w14:textId="77777777" w:rsidR="00BF5215" w:rsidRPr="00891102" w:rsidRDefault="00BF5215" w:rsidP="00891102">
            <w:pPr>
              <w:spacing w:before="0" w:line="240" w:lineRule="auto"/>
              <w:jc w:val="left"/>
              <w:rPr>
                <w:rFonts w:eastAsia="Times New Roman" w:cs="Times New Roman"/>
                <w:bCs w:val="0"/>
                <w:color w:val="000000"/>
                <w:lang w:eastAsia="pl-PL"/>
              </w:rPr>
            </w:pPr>
            <w:r w:rsidRPr="00891102">
              <w:rPr>
                <w:rFonts w:eastAsia="Times New Roman" w:cs="Times New Roman"/>
                <w:color w:val="000000"/>
                <w:lang w:eastAsia="pl-PL"/>
              </w:rPr>
              <w:lastRenderedPageBreak/>
              <w:t>Strategii rozwoju gminy Drawsko Pomorskie na lata 2014-2020</w:t>
            </w:r>
          </w:p>
        </w:tc>
        <w:tc>
          <w:tcPr>
            <w:tcW w:w="1774" w:type="pct"/>
          </w:tcPr>
          <w:p w14:paraId="4BCEDDAA" w14:textId="77777777" w:rsidR="00BF5215" w:rsidRPr="00891102" w:rsidRDefault="00BF5215"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1. Tworzenie przyjaznych warunków dla rozwoju przedsiębiorczości</w:t>
            </w:r>
          </w:p>
        </w:tc>
        <w:tc>
          <w:tcPr>
            <w:tcW w:w="1807" w:type="pct"/>
          </w:tcPr>
          <w:p w14:paraId="5A1A9268" w14:textId="77777777" w:rsidR="00BF5215" w:rsidRPr="00891102" w:rsidRDefault="00BF5215"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2. Cel strategiczny - dążenie do poprawy dostępności komunikacyjnej gminy</w:t>
            </w:r>
          </w:p>
          <w:p w14:paraId="486F7CD8" w14:textId="77777777" w:rsidR="00BF5215" w:rsidRPr="00891102" w:rsidRDefault="00BF5215"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3. Wykreowanie lokalnych produktów w oparciu o zasoby gminy.</w:t>
            </w:r>
          </w:p>
        </w:tc>
      </w:tr>
      <w:tr w:rsidR="00BF5215" w:rsidRPr="00891102" w14:paraId="7C1F8E2D" w14:textId="77777777" w:rsidTr="000E7013">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419" w:type="pct"/>
          </w:tcPr>
          <w:p w14:paraId="609A3703" w14:textId="77777777" w:rsidR="00BF5215" w:rsidRPr="00891102" w:rsidRDefault="00BF5215" w:rsidP="00891102">
            <w:pPr>
              <w:spacing w:before="0" w:line="240" w:lineRule="auto"/>
              <w:jc w:val="left"/>
              <w:rPr>
                <w:rFonts w:eastAsia="Times New Roman" w:cs="Times New Roman"/>
                <w:bCs w:val="0"/>
                <w:color w:val="000000"/>
                <w:lang w:eastAsia="pl-PL"/>
              </w:rPr>
            </w:pPr>
            <w:r w:rsidRPr="00891102">
              <w:rPr>
                <w:rFonts w:eastAsia="Times New Roman" w:cs="Times New Roman"/>
                <w:color w:val="000000"/>
                <w:lang w:eastAsia="pl-PL"/>
              </w:rPr>
              <w:t>Strategia Rozwiązywania Problemów Społecznych Gminy Człopa na lata 2015-2020</w:t>
            </w:r>
          </w:p>
        </w:tc>
        <w:tc>
          <w:tcPr>
            <w:tcW w:w="1774" w:type="pct"/>
          </w:tcPr>
          <w:p w14:paraId="173D4C6D" w14:textId="77777777" w:rsidR="00BF5215" w:rsidRPr="00891102" w:rsidRDefault="00617308" w:rsidP="0089110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 xml:space="preserve">Cel strategiczny 1. </w:t>
            </w:r>
            <w:r w:rsidR="00BF5215" w:rsidRPr="00891102">
              <w:rPr>
                <w:rFonts w:eastAsia="Times New Roman" w:cs="Times New Roman"/>
                <w:color w:val="000000"/>
                <w:lang w:eastAsia="pl-PL"/>
              </w:rPr>
              <w:t>Przeciwdziałanie bezrobociu i ubóstwu oraz zapobieganie ich skutkom</w:t>
            </w:r>
          </w:p>
        </w:tc>
        <w:tc>
          <w:tcPr>
            <w:tcW w:w="1807" w:type="pct"/>
          </w:tcPr>
          <w:p w14:paraId="25A9BF60" w14:textId="77777777" w:rsidR="00BF5215" w:rsidRPr="00891102" w:rsidRDefault="00617308" w:rsidP="0089110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6. Rozwój kapitału społecznego i ludzkiego</w:t>
            </w:r>
          </w:p>
        </w:tc>
      </w:tr>
      <w:tr w:rsidR="00617308" w:rsidRPr="00891102" w14:paraId="57D60D50" w14:textId="77777777" w:rsidTr="000E7013">
        <w:trPr>
          <w:cnfStyle w:val="000000010000" w:firstRow="0" w:lastRow="0" w:firstColumn="0" w:lastColumn="0" w:oddVBand="0" w:evenVBand="0" w:oddHBand="0" w:evenHBand="1"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419" w:type="pct"/>
          </w:tcPr>
          <w:p w14:paraId="619E5F6A" w14:textId="77777777" w:rsidR="00617308" w:rsidRPr="00891102" w:rsidRDefault="00617308" w:rsidP="00891102">
            <w:pPr>
              <w:spacing w:before="0" w:line="240" w:lineRule="auto"/>
              <w:jc w:val="left"/>
              <w:rPr>
                <w:rFonts w:eastAsia="Times New Roman" w:cs="Times New Roman"/>
                <w:bCs w:val="0"/>
                <w:color w:val="000000"/>
                <w:lang w:eastAsia="pl-PL"/>
              </w:rPr>
            </w:pPr>
            <w:r w:rsidRPr="00891102">
              <w:rPr>
                <w:rFonts w:eastAsia="Times New Roman" w:cs="Times New Roman"/>
                <w:color w:val="000000"/>
                <w:lang w:eastAsia="pl-PL"/>
              </w:rPr>
              <w:t xml:space="preserve">Strategia Rozwoju Gminy Czaplinek na lata 2014 </w:t>
            </w:r>
            <w:r w:rsidRPr="00891102">
              <w:rPr>
                <w:rFonts w:ascii="Cambria Math" w:eastAsia="Times New Roman" w:hAnsi="Cambria Math" w:cs="Cambria Math"/>
                <w:color w:val="000000"/>
                <w:lang w:eastAsia="pl-PL"/>
              </w:rPr>
              <w:t>‐</w:t>
            </w:r>
            <w:r w:rsidRPr="00891102">
              <w:rPr>
                <w:rFonts w:eastAsia="Times New Roman" w:cs="Times New Roman"/>
                <w:color w:val="000000"/>
                <w:lang w:eastAsia="pl-PL"/>
              </w:rPr>
              <w:t xml:space="preserve"> 2020</w:t>
            </w:r>
          </w:p>
        </w:tc>
        <w:tc>
          <w:tcPr>
            <w:tcW w:w="1774" w:type="pct"/>
          </w:tcPr>
          <w:p w14:paraId="13BF4425" w14:textId="77777777" w:rsidR="00617308" w:rsidRPr="00891102" w:rsidRDefault="00617308"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1. Jezioro Drawsko przystanią dla turystyki i przedsiębiorczości</w:t>
            </w:r>
          </w:p>
          <w:p w14:paraId="2BA602BB" w14:textId="77777777" w:rsidR="00617308" w:rsidRPr="00891102" w:rsidRDefault="00617308"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3. Stworzenie mechanizmów wsparcia dla przedsiębiorczości</w:t>
            </w:r>
          </w:p>
        </w:tc>
        <w:tc>
          <w:tcPr>
            <w:tcW w:w="1807" w:type="pct"/>
          </w:tcPr>
          <w:p w14:paraId="1AC377C2" w14:textId="77777777" w:rsidR="00617308" w:rsidRPr="00891102" w:rsidRDefault="00617308"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2. Wydłużanie sezonu turystycznego</w:t>
            </w:r>
          </w:p>
        </w:tc>
      </w:tr>
      <w:tr w:rsidR="00617308" w:rsidRPr="00891102" w14:paraId="2E9811C9" w14:textId="77777777" w:rsidTr="000E7013">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419" w:type="pct"/>
          </w:tcPr>
          <w:p w14:paraId="49C9ACF9" w14:textId="77777777" w:rsidR="00617308" w:rsidRPr="00891102" w:rsidRDefault="00617308" w:rsidP="00891102">
            <w:pPr>
              <w:spacing w:before="0" w:line="240" w:lineRule="auto"/>
              <w:jc w:val="left"/>
              <w:rPr>
                <w:rFonts w:eastAsia="Times New Roman" w:cs="Times New Roman"/>
                <w:bCs w:val="0"/>
                <w:color w:val="000000"/>
                <w:lang w:eastAsia="pl-PL"/>
              </w:rPr>
            </w:pPr>
            <w:r w:rsidRPr="00891102">
              <w:rPr>
                <w:rFonts w:eastAsia="Times New Roman" w:cs="Times New Roman"/>
                <w:color w:val="000000"/>
                <w:lang w:eastAsia="pl-PL"/>
              </w:rPr>
              <w:t>Strategia rozwiązywania problemów społecznych Gm</w:t>
            </w:r>
            <w:r w:rsidRPr="00891102">
              <w:rPr>
                <w:rFonts w:eastAsia="Times New Roman" w:cs="Times New Roman"/>
                <w:bCs w:val="0"/>
                <w:color w:val="000000"/>
                <w:lang w:eastAsia="pl-PL"/>
              </w:rPr>
              <w:t>iny Drawno na lata 2014 - 2020</w:t>
            </w:r>
          </w:p>
        </w:tc>
        <w:tc>
          <w:tcPr>
            <w:tcW w:w="1774" w:type="pct"/>
          </w:tcPr>
          <w:p w14:paraId="58FDB069" w14:textId="77777777" w:rsidR="00617308" w:rsidRPr="00891102" w:rsidRDefault="00617308" w:rsidP="0089110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 xml:space="preserve">Cel strategiczny 3. Przeciwdziałaniu bezrobociu </w:t>
            </w:r>
          </w:p>
        </w:tc>
        <w:tc>
          <w:tcPr>
            <w:tcW w:w="1807" w:type="pct"/>
          </w:tcPr>
          <w:p w14:paraId="176591D3" w14:textId="77777777" w:rsidR="00617308" w:rsidRPr="00891102" w:rsidRDefault="00617308" w:rsidP="0089110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 xml:space="preserve">Cel strategiczny 4. Poprawa jakości i poziomu życia osób starszych i niepełnosprawnych </w:t>
            </w:r>
          </w:p>
        </w:tc>
      </w:tr>
    </w:tbl>
    <w:p w14:paraId="1AEF2676" w14:textId="77777777" w:rsidR="0062017E" w:rsidRPr="00E221A9" w:rsidRDefault="0062017E" w:rsidP="0062017E">
      <w:pPr>
        <w:jc w:val="center"/>
        <w:rPr>
          <w:i/>
          <w:sz w:val="16"/>
          <w:szCs w:val="16"/>
        </w:rPr>
      </w:pPr>
      <w:r w:rsidRPr="00E221A9">
        <w:rPr>
          <w:i/>
          <w:sz w:val="16"/>
          <w:szCs w:val="16"/>
        </w:rPr>
        <w:t>Źródło: Opracowanie własne</w:t>
      </w:r>
    </w:p>
    <w:p w14:paraId="63A3398F" w14:textId="77777777" w:rsidR="0062017E" w:rsidRPr="00E221A9" w:rsidRDefault="0062017E" w:rsidP="0062017E">
      <w:pPr>
        <w:rPr>
          <w:sz w:val="22"/>
        </w:rPr>
      </w:pPr>
      <w:r w:rsidRPr="00E221A9">
        <w:rPr>
          <w:sz w:val="22"/>
        </w:rPr>
        <w:t xml:space="preserve">Przywołane tu zapisy jednoznacznie potwierdzają pełną spójność celów zaproponowanych w LSR z wszystkimi analizowanymi programami rozwoju zarówno na szczeblu wojewódzkim jak i lokalnym. Cele szczegółowe w ramach, których realizowane są przedsięwzięcia w sposób spójny i kompleksowy odpowiadają na potrzeby różnych sektorów i partnerów wskazanych w analizie SWOT. Na etapie programowania LSR stwierdzono występowanie komplementarności międzyprogramowej z programami finansowanymi ze środków UE: PROW 2014-2020, </w:t>
      </w:r>
      <w:r w:rsidR="00A746E6" w:rsidRPr="00E221A9">
        <w:rPr>
          <w:sz w:val="22"/>
        </w:rPr>
        <w:t xml:space="preserve">PO RYBY 2014-2020, </w:t>
      </w:r>
      <w:r w:rsidRPr="00E221A9">
        <w:rPr>
          <w:sz w:val="22"/>
        </w:rPr>
        <w:t xml:space="preserve">INTERREG VA, RPO WZ 2014-2020,  PO WER 2014-2020 oraz ze środków krajowych: PFRON, Programy MKiDN, FIO 2014-2020. </w:t>
      </w:r>
    </w:p>
    <w:p w14:paraId="07E401BD" w14:textId="392FA26E" w:rsidR="0062017E" w:rsidRPr="00E221A9" w:rsidRDefault="0062017E" w:rsidP="0062017E">
      <w:pPr>
        <w:rPr>
          <w:sz w:val="22"/>
        </w:rPr>
      </w:pPr>
      <w:r w:rsidRPr="00E221A9">
        <w:rPr>
          <w:sz w:val="22"/>
        </w:rPr>
        <w:t xml:space="preserve">Specyfiką beneficjentów operacji dostępnych w ramach LSR będzie możliwość wsparcia z innych osi priorytetowych PO RYBY 2014-2020, przede wszystkim Oś priorytetowa 1. Rybołówstwo morskie. Wsparcie to będzie dostępne dla rybaków, armatorów w celu ułatwiania różnicowania działalności i tworzenia miejsc pracy. Środki wsparcia w ramach </w:t>
      </w:r>
      <w:r w:rsidR="00A746E6" w:rsidRPr="00E221A9">
        <w:rPr>
          <w:b/>
          <w:i/>
          <w:sz w:val="22"/>
        </w:rPr>
        <w:t xml:space="preserve">CELU OGÓLNEGO LSR 1. </w:t>
      </w:r>
      <w:r w:rsidR="006C6FEB">
        <w:rPr>
          <w:rFonts w:cs="Times New Roman"/>
          <w:b/>
          <w:sz w:val="22"/>
        </w:rPr>
        <w:t>KONKURENCYJNOŚĆ GOSPODARKI I TWORZENIE MIEJSC PRACY</w:t>
      </w:r>
      <w:r w:rsidRPr="00E221A9">
        <w:rPr>
          <w:i/>
          <w:sz w:val="22"/>
        </w:rPr>
        <w:t xml:space="preserve"> </w:t>
      </w:r>
      <w:r w:rsidRPr="00E221A9">
        <w:rPr>
          <w:sz w:val="22"/>
        </w:rPr>
        <w:t xml:space="preserve">będą uzupełnieniem innych środków pomocowych możliwych do pozyskania z RPO WZ 2014-2020, Oś priorytetowa VII. Włączenie społeczne, Priorytet inwestycyjny 9i: Aktywne włączenie, w tym z myślą o promowaniu równych szans oraz aktywnego uczestnictwa i zwiększaniu szans na zatrudnienie. Efektem realizacji wsparcia w ramach RPO WZ 2014-2020 w ramach ww. priorytetu inwestycyjnego będzie wdrożenie i realizacja komplementarnych usług różnych służb publicznych (wykorzystujących instrumenty aktywizacji edukacyjnej, społecznej oraz zawodowej), prowadzących do integracji społecznej oraz do zwiększenia zatrudnienia osób zagrożonych ubóstwem i/lub wykluczeniem społecznym. Realizacja działań komplementarnych do działań realizowanych w ramach </w:t>
      </w:r>
      <w:r w:rsidRPr="00E221A9">
        <w:rPr>
          <w:i/>
          <w:sz w:val="22"/>
        </w:rPr>
        <w:t>celu ogólnego LSR 1</w:t>
      </w:r>
      <w:r w:rsidRPr="00E221A9">
        <w:rPr>
          <w:sz w:val="22"/>
        </w:rPr>
        <w:t xml:space="preserve">. przyczyni się do wzrostu kompetencji społecznych, zawodowych, samodzielności i samoorganizacji ww. grup społecznych. Uzupełnieniem wsparcia dostępnego w ramach </w:t>
      </w:r>
      <w:r w:rsidRPr="00E221A9">
        <w:rPr>
          <w:i/>
          <w:sz w:val="22"/>
        </w:rPr>
        <w:t xml:space="preserve">celu ogólnego LSR 1. </w:t>
      </w:r>
      <w:r w:rsidRPr="00E221A9">
        <w:rPr>
          <w:sz w:val="22"/>
        </w:rPr>
        <w:t xml:space="preserve">będą działania w zakresie aktywizacji zawodowej i integracji społecznej osób bezrobotnych, realizowane przez PUP </w:t>
      </w:r>
      <w:r w:rsidR="00A746E6" w:rsidRPr="00E221A9">
        <w:rPr>
          <w:sz w:val="22"/>
        </w:rPr>
        <w:t xml:space="preserve">w Drawsku Pomorskimi i PUP w Wałczu </w:t>
      </w:r>
      <w:r w:rsidRPr="00E221A9">
        <w:rPr>
          <w:sz w:val="22"/>
        </w:rPr>
        <w:t xml:space="preserve">samodzielnie lub we współpracy z ośrodkami pomocy społecznej. Operacje realizowane ze środków będących w dyspozycji LGD w ramach celu LSR 1. będą również komplementarne do wsparcia dostępnego ze środków krajowych Programu Operacyjnego 2014-2020, w szczególności wsparcia indywidualnej i kompleksowej aktywizacji zawodowo-edukacyjnej osób młodych (bezrobotnych, biernych zawodowo oraz poszukujących pracy, w tym w szczególności osób niezarejestrowanych w urzędzie pracy). Wspieranie działań urzędów pracy uznawane będzie za jedno z podstawowych elementów działania w </w:t>
      </w:r>
      <w:r w:rsidRPr="00E221A9">
        <w:rPr>
          <w:sz w:val="22"/>
        </w:rPr>
        <w:lastRenderedPageBreak/>
        <w:t>ramach Planu Komunikacji LSR skierowane do osób w najtrudniejszej sytuacji na ryku pracy. W ten sposób szczególnie przekazywana będzie informacja o naborach  tematycznych w obszarze  promocji i rozwoju przedsiębiorczości na obszarze LSR.</w:t>
      </w:r>
      <w:r w:rsidR="006625B8">
        <w:rPr>
          <w:sz w:val="22"/>
        </w:rPr>
        <w:t xml:space="preserve"> </w:t>
      </w:r>
      <w:r w:rsidR="00406CF7" w:rsidRPr="000D6805">
        <w:rPr>
          <w:sz w:val="22"/>
        </w:rPr>
        <w:t>Wsparcie realizowane w ramach LSR będzie także związane z nowym narzędziem dystrybucji środków europejskich RPO jakim będą w nowym okresie finansowym kontrakty samorządowe (KS). Zarówno KS Strefa Centrum</w:t>
      </w:r>
      <w:r w:rsidR="000D6805" w:rsidRPr="000D6805">
        <w:rPr>
          <w:sz w:val="22"/>
        </w:rPr>
        <w:t>,</w:t>
      </w:r>
      <w:r w:rsidR="00406CF7" w:rsidRPr="000D6805">
        <w:rPr>
          <w:sz w:val="22"/>
        </w:rPr>
        <w:t xml:space="preserve"> w którym uczestniczą gminy powiatu drawskiego oraz Drawno, jak i KS gmin powiatu wałeckiego zakładają realizację zintegrowanych przedsięwzięć w oparciu o współpracę wszystkich partnerów procesów rozwojowych ze szczególnym uwzględnieniem Lokalnej Grupy Działania „Partnerstwo Drawy z Liderem Wałeckim.” Wzajemne planowe działanie i uzupełnianie się tych narzędzi czyli KS oraz LSR ma szanse na synergiczny efekt realizacji zakładanych celów.</w:t>
      </w:r>
      <w:r w:rsidR="00406CF7" w:rsidRPr="00406CF7">
        <w:rPr>
          <w:sz w:val="22"/>
        </w:rPr>
        <w:t xml:space="preserve"> </w:t>
      </w:r>
      <w:r w:rsidRPr="00E221A9">
        <w:rPr>
          <w:sz w:val="22"/>
        </w:rPr>
        <w:t xml:space="preserve"> </w:t>
      </w:r>
    </w:p>
    <w:p w14:paraId="51235A85" w14:textId="77777777" w:rsidR="0062017E" w:rsidRPr="00E221A9" w:rsidRDefault="0062017E" w:rsidP="0062017E">
      <w:pPr>
        <w:rPr>
          <w:i/>
          <w:sz w:val="22"/>
        </w:rPr>
      </w:pPr>
      <w:r w:rsidRPr="00E221A9">
        <w:rPr>
          <w:sz w:val="22"/>
        </w:rPr>
        <w:t xml:space="preserve">Komplementarność LSR na etapie wdrażania przyczyni się do rozwoju gmin członkowskich dzięki realizacji operacji w ramach </w:t>
      </w:r>
      <w:r w:rsidR="00A746E6" w:rsidRPr="00E221A9">
        <w:rPr>
          <w:b/>
          <w:i/>
          <w:sz w:val="22"/>
        </w:rPr>
        <w:t>CELU OGÓLNEGO LSR 2</w:t>
      </w:r>
      <w:r w:rsidR="00A746E6" w:rsidRPr="00E221A9">
        <w:rPr>
          <w:b/>
          <w:sz w:val="22"/>
        </w:rPr>
        <w:t xml:space="preserve"> </w:t>
      </w:r>
      <w:r w:rsidR="00A746E6" w:rsidRPr="00E221A9">
        <w:rPr>
          <w:b/>
          <w:i/>
          <w:sz w:val="22"/>
        </w:rPr>
        <w:t>POPRAWA JAKOŚCI ŻYCIA MIESZKAŃCÓW OBSZARU W OPARCIU O LOKALNE ZASOBY</w:t>
      </w:r>
      <w:r w:rsidR="00A746E6" w:rsidRPr="00E221A9">
        <w:rPr>
          <w:i/>
          <w:sz w:val="22"/>
        </w:rPr>
        <w:t xml:space="preserve">. </w:t>
      </w:r>
      <w:r w:rsidRPr="00E221A9">
        <w:rPr>
          <w:sz w:val="22"/>
        </w:rPr>
        <w:t xml:space="preserve">Środki wsparcia dostępne będą przede wszystkim beneficjentów należących do sektora publicznego oraz organizacji pozarządowych. Zaznaczyć należy, że beneficjenci realizujący operacje w ramach LSR będą mogli pozyskać komplementarne środków wsparcia na działania infrastrukturalne z PROW 2014-2020, działanie Podstawowe usług i odnowa wsi oraz RPO WZ 2014-2020, Oś priorytetowa III. Ochrona środowiska i adaptacja do zmian klimatu. Programy transgraniczne służą przede wszystkim budowaniu więzi łączących społeczności po obu stronach granicy. W okresie programowania 2007-2013 w ramach Funduszu Małych Projektów programu INTERREG IVA zrealizowano wiele ciekawych polsko-niemieckich przedsięwzięć kulturalnych, wspólnych spotkań, imprez sportowych czy różnorodnych warsztatów. Beneficjentami FMP były przede wszystkim samorządy i jednostki im podległe oraz organizacje pozarządowe (stowarzyszenia, fundacje). W okresie programowania 2014-2020 przewidziano kontynuację działań pomocowych w ramach Programu Współpracy INTERREG VA Niemcy/ Meklemburgia-Pomorze Przednie/ Brandenburgia - Polska. Działanie te będą komplementarne do wsparcia przewidzianego w ramach </w:t>
      </w:r>
      <w:r w:rsidRPr="00E221A9">
        <w:rPr>
          <w:i/>
          <w:sz w:val="22"/>
        </w:rPr>
        <w:t>celu ogólnego LSR 2.</w:t>
      </w:r>
      <w:r w:rsidRPr="00E221A9">
        <w:rPr>
          <w:sz w:val="22"/>
        </w:rPr>
        <w:t xml:space="preserve"> </w:t>
      </w:r>
      <w:r w:rsidRPr="00E221A9">
        <w:rPr>
          <w:b/>
          <w:sz w:val="22"/>
        </w:rPr>
        <w:t xml:space="preserve">Istotnym elementem w zakresie zapewniania komplementarności jest jej promowanie oraz zwiększanie świadomości jej wagi wśród wnioskodawców i beneficjentów. </w:t>
      </w:r>
      <w:r w:rsidRPr="00E221A9">
        <w:rPr>
          <w:sz w:val="22"/>
        </w:rPr>
        <w:t>W celu zwiększenia efektywności istniejącego systemu instytucjonalnego zapewniono narzędzia wsparcia komplementarności i zintegrowania na etapie wdrożenia LSR.</w:t>
      </w:r>
      <w:r w:rsidRPr="00E221A9">
        <w:rPr>
          <w:b/>
          <w:sz w:val="22"/>
        </w:rPr>
        <w:t xml:space="preserve"> </w:t>
      </w:r>
      <w:r w:rsidRPr="00E221A9">
        <w:rPr>
          <w:sz w:val="22"/>
        </w:rPr>
        <w:t>W zakresie kompetencji pracowników biura LGD odpowiedzialnych za doradztwo wprowadzono zakres planowania, stosowania i zapewnianie komplementarności poszczególnych operacji, które będą mogły uzyskać wsparcie środków dostępnych w LSR. Pracownicy biura LGD będą zbierać i aktualizować informacje o dostępnych środkach pomocowych komplementarnych do LSR w celu zwiększenia efektywności zintegrowania wsparcia. Jednym z zadań biura LGD znajdzie się planowanie i monitorowanie komplementarności.</w:t>
      </w:r>
    </w:p>
    <w:p w14:paraId="54547642" w14:textId="77777777" w:rsidR="00B865CB" w:rsidRDefault="00392468" w:rsidP="00A63BB9">
      <w:pPr>
        <w:pStyle w:val="Nagwek1"/>
      </w:pPr>
      <w:bookmarkStart w:id="740" w:name="_Toc438472253"/>
      <w:r>
        <w:t xml:space="preserve">Rozdział </w:t>
      </w:r>
      <w:r w:rsidR="00B865CB">
        <w:t xml:space="preserve">XI. </w:t>
      </w:r>
      <w:r w:rsidR="00B865CB" w:rsidRPr="00B865CB">
        <w:t>Monitoring i ewaluacja</w:t>
      </w:r>
      <w:bookmarkEnd w:id="740"/>
    </w:p>
    <w:p w14:paraId="4749A8EE" w14:textId="77777777" w:rsidR="00C23B84" w:rsidRPr="00C23B84" w:rsidRDefault="00C23B84" w:rsidP="00C23B84">
      <w:pPr>
        <w:ind w:left="-11"/>
        <w:rPr>
          <w:b/>
          <w:sz w:val="22"/>
        </w:rPr>
      </w:pPr>
      <w:r w:rsidRPr="002A3451">
        <w:rPr>
          <w:sz w:val="22"/>
        </w:rPr>
        <w:t xml:space="preserve">Funkcjonowanie LGD będzie monitorowane i poddawane ewaluacji w celu stałego podnoszenia jakości i efektywności działań. Ocena realizacji LSR polegać będzie na badaniu przyczyn rozbieżności pomiędzy zaplanowanymi a rzeczywistymi efektami z jednoczesnym płynnym wprowadzaniem zmian, które mają na celu dostosowane planu do określonych wymagań, zmieniających się potrzeb obszaru LSR i warunków zewnętrznych. </w:t>
      </w:r>
      <w:r>
        <w:rPr>
          <w:b/>
          <w:sz w:val="22"/>
        </w:rPr>
        <w:t xml:space="preserve">W załączniku nr 2 określono </w:t>
      </w:r>
      <w:r w:rsidRPr="002A3451">
        <w:rPr>
          <w:b/>
          <w:sz w:val="22"/>
        </w:rPr>
        <w:t xml:space="preserve">Procedury dokonywania ewaluacji i monitoringu LSR. </w:t>
      </w:r>
      <w:r w:rsidRPr="002A3451">
        <w:rPr>
          <w:sz w:val="22"/>
        </w:rPr>
        <w:t xml:space="preserve">Wprowadzenie systemu monitoringu (oraz powiązanego z nim systemu ewaluacji) pozwoli wyeliminować w dużym stopniu problem dezaktualizacji założeń i celów LSR wynikającej ze zmieniających się zmian prawodawstwa oraz innych warunków i okoliczności mogących wpłynąć na zasadność podejmowanych działań przez beneficjentów operacji LSR. Procedura monitoringu i ewaluacji w formie schematu i podstawowych założeń została wypracowana w ramach konsultacji społecznych. Dzięki zebraniu danych od społeczności lokalnej było możliwe dobranie różnorodnych metod i technik, dzięki którym w przyszłości mieszkańcy będą mogli włączyć się w proces oceny wdrażania LSR i funkcjonowania LGD. Wśród metod angażowania mieszkańców w proces monitoringu i ewaluacji planuje się  zastosować zarówno metody reaktywne (wywiady, ankiety, sondaże)  jak i niereaktywne (obserwacja, analiza dokumentów). Monitoring realizacji i wdrożenia LSR będzie realizowany przez biuro LGD. Elementy podlegające monitorowaniu obejmować będą: harmonogram ogłaszanych naborów wniosków, budżet LSR, pomiar wartości wskaźników, zadowolenie z udzielonego doradztwa oraz zainteresowanie naborami, szkoleniami i </w:t>
      </w:r>
      <w:r w:rsidRPr="002A3451">
        <w:rPr>
          <w:sz w:val="22"/>
        </w:rPr>
        <w:lastRenderedPageBreak/>
        <w:t xml:space="preserve">innymi przedsięwzięciami podejmowanymi przez LGD. Ewaluacja planowana jest do zlecania na zewnątrz. </w:t>
      </w:r>
      <w:r w:rsidRPr="002A3451">
        <w:rPr>
          <w:rFonts w:eastAsia="TTE10A8D70t00"/>
          <w:sz w:val="22"/>
        </w:rPr>
        <w:t>Zlecanie ewaluacji „na zewnątrz” nie oznacza wcale, że ewaluatorzy izolują się całkowicie od badanej instytucji, jak to ma miejsce w pozytywistycznym paradygmacie badań naukowych. Dobrą praktyką badań jest ciągły dialog i partycypacyjne podejście w relacji badacze – badani</w:t>
      </w:r>
      <w:r w:rsidRPr="002A3451">
        <w:rPr>
          <w:rFonts w:eastAsia="TTE10A8D70t00"/>
          <w:sz w:val="22"/>
          <w:vertAlign w:val="superscript"/>
        </w:rPr>
        <w:footnoteReference w:id="51"/>
      </w:r>
      <w:r w:rsidRPr="002A3451">
        <w:rPr>
          <w:rFonts w:eastAsia="TTE10A8D70t00"/>
          <w:sz w:val="22"/>
        </w:rPr>
        <w:t xml:space="preserve">. W zakresie ewaluacji planuje się badania wykonywane zarówno w jej trakcie (ewaluacje bieżące – on-going, mid-term), jak również po jej formalnym zakończeniu (ex-post). Przedstawiona w </w:t>
      </w:r>
      <w:r w:rsidRPr="002A3451">
        <w:rPr>
          <w:rFonts w:eastAsia="TTE10A8D70t00"/>
          <w:i/>
          <w:sz w:val="22"/>
        </w:rPr>
        <w:t xml:space="preserve">załączniku do LSR </w:t>
      </w:r>
      <w:r w:rsidRPr="002A3451">
        <w:rPr>
          <w:rFonts w:eastAsia="TTE10A8D70t00"/>
          <w:sz w:val="22"/>
        </w:rPr>
        <w:t>lista tematów badań ewaluacyjnych może zostać rozszerzona lub zmodyfikowana w razie potrzeby</w:t>
      </w:r>
      <w:r w:rsidRPr="002A3451">
        <w:rPr>
          <w:sz w:val="22"/>
        </w:rPr>
        <w:t>. W ramach zadań ewaluacyjnych wskazano elementy funkcjonowania LGD podlegających ewaluacji, elementy wdrażania LSR podlegających ewaluacji, elementów podlegające monitorowaniu, kryteria, na podstawie których będzie przeprowadzana ewaluacja on going i ex post funkcjonowania LGD i realizacji LSR, określono czas, sposób i okres objętego pomiarem, określono minimalne wartości wskaźników, których nieosiągnięcie oznaczać będzie nieprawidłową realizację LSR lub funkcjonowanie LGD. Realizacja ewaluacji posłuży do usprawnienia, rozwoju oraz lepszego rozumienia realizowanych przez jednostkę działań. Plan ewaluacji przewiduje realizację Ewaluacji on-going oraz ex-post LSR. Celami szczegółowymi planowanej ewaluacji on-going będą:</w:t>
      </w:r>
    </w:p>
    <w:p w14:paraId="6FE27BF7" w14:textId="77777777" w:rsidR="0062017E" w:rsidRPr="00E221A9" w:rsidRDefault="0062017E" w:rsidP="00554F52">
      <w:pPr>
        <w:pStyle w:val="Akapitzlist"/>
        <w:numPr>
          <w:ilvl w:val="0"/>
          <w:numId w:val="7"/>
        </w:numPr>
        <w:shd w:val="clear" w:color="auto" w:fill="B4ECFC" w:themeFill="text2" w:themeFillTint="33"/>
        <w:tabs>
          <w:tab w:val="left" w:pos="426"/>
        </w:tabs>
        <w:autoSpaceDE w:val="0"/>
        <w:autoSpaceDN w:val="0"/>
        <w:adjustRightInd w:val="0"/>
        <w:spacing w:before="0" w:line="240" w:lineRule="auto"/>
        <w:ind w:left="425" w:hanging="425"/>
        <w:contextualSpacing w:val="0"/>
        <w:rPr>
          <w:rFonts w:eastAsia="MinionPro-Regular" w:cs="Times New Roman"/>
          <w:color w:val="262626"/>
          <w:sz w:val="22"/>
        </w:rPr>
      </w:pPr>
      <w:r w:rsidRPr="00E221A9">
        <w:rPr>
          <w:rFonts w:eastAsia="MinionPro-Regular" w:cs="Times New Roman"/>
          <w:color w:val="262626"/>
          <w:sz w:val="22"/>
        </w:rPr>
        <w:t xml:space="preserve">Ocena wyników LSR (tj. produktów i rezultatów) oraz identyfikacja czynników sukcesu lub ryzyk osiągnięcia skwantyfikowanych celów. </w:t>
      </w:r>
    </w:p>
    <w:p w14:paraId="5EBA93D6" w14:textId="77777777" w:rsidR="0062017E" w:rsidRPr="00E221A9" w:rsidRDefault="0062017E" w:rsidP="00554F52">
      <w:pPr>
        <w:pStyle w:val="Akapitzlist"/>
        <w:numPr>
          <w:ilvl w:val="0"/>
          <w:numId w:val="7"/>
        </w:numPr>
        <w:shd w:val="clear" w:color="auto" w:fill="B4ECFC" w:themeFill="text2" w:themeFillTint="33"/>
        <w:tabs>
          <w:tab w:val="left" w:pos="426"/>
        </w:tabs>
        <w:autoSpaceDE w:val="0"/>
        <w:autoSpaceDN w:val="0"/>
        <w:adjustRightInd w:val="0"/>
        <w:spacing w:before="0" w:line="240" w:lineRule="auto"/>
        <w:ind w:left="425" w:hanging="425"/>
        <w:contextualSpacing w:val="0"/>
        <w:rPr>
          <w:rFonts w:eastAsia="MinionPro-Regular" w:cs="Times New Roman"/>
          <w:color w:val="262626"/>
          <w:sz w:val="22"/>
        </w:rPr>
      </w:pPr>
      <w:r w:rsidRPr="00E221A9">
        <w:rPr>
          <w:rFonts w:eastAsia="MinionPro-Regular" w:cs="Times New Roman"/>
          <w:color w:val="262626"/>
          <w:sz w:val="22"/>
        </w:rPr>
        <w:t xml:space="preserve">Ocena systemu zarządzania i wdrażania programu – tzn. sprawności przepływu informacji, dokumentów, środków finansowych i realizacji zadań oraz identyfikacja barier prawnych i administracyjnych wdrażania LSR. </w:t>
      </w:r>
    </w:p>
    <w:p w14:paraId="36C6622B" w14:textId="77777777" w:rsidR="0062017E" w:rsidRPr="00E221A9" w:rsidRDefault="0062017E" w:rsidP="00554F52">
      <w:pPr>
        <w:pStyle w:val="Akapitzlist"/>
        <w:numPr>
          <w:ilvl w:val="0"/>
          <w:numId w:val="7"/>
        </w:numPr>
        <w:shd w:val="clear" w:color="auto" w:fill="B4ECFC" w:themeFill="text2" w:themeFillTint="33"/>
        <w:tabs>
          <w:tab w:val="left" w:pos="426"/>
        </w:tabs>
        <w:autoSpaceDE w:val="0"/>
        <w:autoSpaceDN w:val="0"/>
        <w:adjustRightInd w:val="0"/>
        <w:spacing w:before="0" w:line="240" w:lineRule="auto"/>
        <w:ind w:left="425" w:hanging="425"/>
        <w:contextualSpacing w:val="0"/>
        <w:rPr>
          <w:rFonts w:eastAsia="MinionPro-Regular" w:cs="Times New Roman"/>
          <w:color w:val="262626"/>
          <w:sz w:val="22"/>
        </w:rPr>
      </w:pPr>
      <w:r w:rsidRPr="00E221A9">
        <w:rPr>
          <w:rFonts w:eastAsia="MinionPro-Regular" w:cs="Times New Roman"/>
          <w:color w:val="262626"/>
          <w:sz w:val="22"/>
        </w:rPr>
        <w:t xml:space="preserve">Ocena, czy warunki zewnętrzne wdrażania LSR się zmieniły (np. aktualność programu względem zmieniającej się sytuacji społeczno-gospodarczej, strategii wspólnotowych, polityk krajowych, kontekstu prawnego, diagnozy potrzeb </w:t>
      </w:r>
      <w:r w:rsidRPr="00E221A9">
        <w:rPr>
          <w:rFonts w:eastAsia="MinionPro-Regular" w:cs="Times New Roman"/>
          <w:i/>
          <w:iCs/>
          <w:color w:val="262626"/>
          <w:sz w:val="22"/>
        </w:rPr>
        <w:t>etc</w:t>
      </w:r>
      <w:r w:rsidRPr="00E221A9">
        <w:rPr>
          <w:rFonts w:eastAsia="MinionPro-Regular" w:cs="Times New Roman"/>
          <w:color w:val="262626"/>
          <w:sz w:val="22"/>
        </w:rPr>
        <w:t>.) i czy w tym kontekście cele LSR pozostają aktualne.</w:t>
      </w:r>
    </w:p>
    <w:p w14:paraId="73B0D4E6" w14:textId="77777777" w:rsidR="0062017E" w:rsidRPr="00E221A9" w:rsidRDefault="0062017E" w:rsidP="00554F52">
      <w:pPr>
        <w:pStyle w:val="Akapitzlist"/>
        <w:numPr>
          <w:ilvl w:val="0"/>
          <w:numId w:val="7"/>
        </w:numPr>
        <w:shd w:val="clear" w:color="auto" w:fill="B4ECFC" w:themeFill="text2" w:themeFillTint="33"/>
        <w:tabs>
          <w:tab w:val="left" w:pos="426"/>
        </w:tabs>
        <w:autoSpaceDE w:val="0"/>
        <w:autoSpaceDN w:val="0"/>
        <w:adjustRightInd w:val="0"/>
        <w:spacing w:before="0" w:line="240" w:lineRule="auto"/>
        <w:ind w:left="425" w:hanging="425"/>
        <w:contextualSpacing w:val="0"/>
        <w:rPr>
          <w:rFonts w:eastAsia="MinionPro-Regular" w:cs="Times New Roman"/>
          <w:color w:val="262626"/>
          <w:sz w:val="22"/>
        </w:rPr>
      </w:pPr>
      <w:r w:rsidRPr="00E221A9">
        <w:rPr>
          <w:rFonts w:eastAsia="MinionPro-Regular" w:cs="Times New Roman"/>
          <w:color w:val="262626"/>
          <w:sz w:val="22"/>
        </w:rPr>
        <w:t xml:space="preserve">Ocena wpływu i użyteczności zakończonych działań, tj. ocena zadań zakończonych w ewaluowanym okresie w ramach poszczególnych celów operacyjnych LSR do 2020 roku. </w:t>
      </w:r>
    </w:p>
    <w:p w14:paraId="61E46E1E" w14:textId="77777777" w:rsidR="0062017E" w:rsidRPr="00E221A9" w:rsidRDefault="0062017E" w:rsidP="0062017E">
      <w:pPr>
        <w:rPr>
          <w:rFonts w:cs="Times New Roman"/>
          <w:sz w:val="22"/>
        </w:rPr>
      </w:pPr>
      <w:r w:rsidRPr="00E221A9">
        <w:rPr>
          <w:rFonts w:cs="Times New Roman"/>
          <w:sz w:val="22"/>
        </w:rPr>
        <w:t>Ewaluacja ex-post zaplanowana została zgodnie z zasadą n+2, na I kwartał 2023 roku. Celami szczegółowymi planowanej ewaluacji ex-post będą:</w:t>
      </w:r>
    </w:p>
    <w:p w14:paraId="13616AC4" w14:textId="77777777" w:rsidR="0062017E" w:rsidRPr="00E221A9" w:rsidRDefault="0062017E" w:rsidP="00554F52">
      <w:pPr>
        <w:numPr>
          <w:ilvl w:val="0"/>
          <w:numId w:val="8"/>
        </w:numPr>
        <w:shd w:val="clear" w:color="auto" w:fill="B4ECFC" w:themeFill="text2" w:themeFillTint="33"/>
        <w:autoSpaceDE w:val="0"/>
        <w:autoSpaceDN w:val="0"/>
        <w:adjustRightInd w:val="0"/>
        <w:spacing w:before="0" w:line="240" w:lineRule="auto"/>
        <w:ind w:left="425" w:hanging="425"/>
        <w:rPr>
          <w:rFonts w:eastAsia="MinionPro-Regular" w:cs="Times New Roman"/>
          <w:color w:val="262626"/>
          <w:sz w:val="22"/>
        </w:rPr>
      </w:pPr>
      <w:r w:rsidRPr="00E221A9">
        <w:rPr>
          <w:rFonts w:eastAsia="MinionPro-Regular" w:cs="Times New Roman"/>
          <w:color w:val="262626"/>
          <w:sz w:val="22"/>
        </w:rPr>
        <w:t>Ocena stopnia osiągnięcia celów szczegółowych;</w:t>
      </w:r>
    </w:p>
    <w:p w14:paraId="1B4989F7" w14:textId="77777777" w:rsidR="0062017E" w:rsidRPr="00E221A9" w:rsidRDefault="0062017E" w:rsidP="00554F52">
      <w:pPr>
        <w:numPr>
          <w:ilvl w:val="0"/>
          <w:numId w:val="8"/>
        </w:numPr>
        <w:shd w:val="clear" w:color="auto" w:fill="B4ECFC" w:themeFill="text2" w:themeFillTint="33"/>
        <w:autoSpaceDE w:val="0"/>
        <w:autoSpaceDN w:val="0"/>
        <w:adjustRightInd w:val="0"/>
        <w:spacing w:before="0" w:line="240" w:lineRule="auto"/>
        <w:ind w:left="425" w:hanging="425"/>
        <w:rPr>
          <w:rFonts w:eastAsia="MinionPro-Regular" w:cs="Times New Roman"/>
          <w:color w:val="262626"/>
          <w:sz w:val="22"/>
        </w:rPr>
      </w:pPr>
      <w:r w:rsidRPr="00E221A9">
        <w:rPr>
          <w:rFonts w:eastAsia="MinionPro-Regular" w:cs="Times New Roman"/>
          <w:color w:val="262626"/>
          <w:sz w:val="22"/>
        </w:rPr>
        <w:t>Wskazanie stopnia zaspokojenia potrzeb w poszczególnych przedsięwzięciach objętych wsparciem LSR;</w:t>
      </w:r>
    </w:p>
    <w:p w14:paraId="6F3E9B60" w14:textId="77777777" w:rsidR="0062017E" w:rsidRPr="00E221A9" w:rsidRDefault="0062017E" w:rsidP="00554F52">
      <w:pPr>
        <w:numPr>
          <w:ilvl w:val="0"/>
          <w:numId w:val="8"/>
        </w:numPr>
        <w:shd w:val="clear" w:color="auto" w:fill="B4ECFC" w:themeFill="text2" w:themeFillTint="33"/>
        <w:autoSpaceDE w:val="0"/>
        <w:autoSpaceDN w:val="0"/>
        <w:adjustRightInd w:val="0"/>
        <w:spacing w:before="0" w:line="240" w:lineRule="auto"/>
        <w:ind w:left="425" w:hanging="425"/>
        <w:rPr>
          <w:rFonts w:eastAsia="MinionPro-Regular" w:cs="Times New Roman"/>
          <w:color w:val="262626"/>
          <w:sz w:val="22"/>
        </w:rPr>
      </w:pPr>
      <w:r w:rsidRPr="00E221A9">
        <w:rPr>
          <w:rFonts w:eastAsia="MinionPro-Regular" w:cs="Times New Roman"/>
          <w:color w:val="262626"/>
          <w:sz w:val="22"/>
        </w:rPr>
        <w:t xml:space="preserve">Wskazanie potrzeb, które nadal wymagają wsparcia w poszczególnych celach LSR; </w:t>
      </w:r>
    </w:p>
    <w:p w14:paraId="4FDB9920" w14:textId="77777777" w:rsidR="0062017E" w:rsidRPr="00E221A9" w:rsidRDefault="0062017E" w:rsidP="00554F52">
      <w:pPr>
        <w:numPr>
          <w:ilvl w:val="0"/>
          <w:numId w:val="8"/>
        </w:numPr>
        <w:shd w:val="clear" w:color="auto" w:fill="B4ECFC" w:themeFill="text2" w:themeFillTint="33"/>
        <w:autoSpaceDE w:val="0"/>
        <w:autoSpaceDN w:val="0"/>
        <w:adjustRightInd w:val="0"/>
        <w:spacing w:before="0" w:line="240" w:lineRule="auto"/>
        <w:ind w:left="425" w:hanging="425"/>
        <w:rPr>
          <w:rFonts w:eastAsia="MinionPro-Regular" w:cs="Times New Roman"/>
          <w:color w:val="262626"/>
          <w:sz w:val="22"/>
        </w:rPr>
      </w:pPr>
      <w:r w:rsidRPr="00E221A9">
        <w:rPr>
          <w:rFonts w:eastAsia="MinionPro-Regular" w:cs="Times New Roman"/>
          <w:color w:val="262626"/>
          <w:sz w:val="22"/>
        </w:rPr>
        <w:t xml:space="preserve">Ocena stopnia osiągnięcia celu głównego LSR. </w:t>
      </w:r>
    </w:p>
    <w:p w14:paraId="368E4627" w14:textId="77777777" w:rsidR="00B865CB" w:rsidRPr="00E221A9" w:rsidRDefault="00392468" w:rsidP="00A63BB9">
      <w:pPr>
        <w:pStyle w:val="Nagwek1"/>
      </w:pPr>
      <w:bookmarkStart w:id="741" w:name="_Toc438472254"/>
      <w:r w:rsidRPr="00E221A9">
        <w:t xml:space="preserve">Rozdział </w:t>
      </w:r>
      <w:r w:rsidR="00B865CB" w:rsidRPr="00E221A9">
        <w:t>XII. Strategiczna ocena oddziaływania na środowisko</w:t>
      </w:r>
      <w:bookmarkEnd w:id="741"/>
    </w:p>
    <w:p w14:paraId="0B2624BB" w14:textId="77777777" w:rsidR="00B37B47" w:rsidRPr="00E221A9" w:rsidRDefault="00082FDE" w:rsidP="00B37B47">
      <w:pPr>
        <w:rPr>
          <w:sz w:val="22"/>
        </w:rPr>
      </w:pPr>
      <w:r w:rsidRPr="00E221A9">
        <w:rPr>
          <w:sz w:val="22"/>
        </w:rPr>
        <w:t xml:space="preserve">Przepisy ustawy z dnia 3 października 2008 roku o udostępnianiu informacji o środowisku i jego ochronie, udziale społeczeństwa w ochronie środowiska oraz o ocenach oddziaływania na środowisko (Dz. U. 2013. 1235 z późn. zm.) określają jakie dokumenty wymagają przeprowadzenia strategicznej oceny oddziaływania na środowisko, w przedmiotowej sprawie są to dokumenty określone w art. 46. pkt 1 ustawy. Za pozytywnym rozpatrzeniem wniosku o uzgodnienie o odstąpieniu od przeprowadzenia strategicznej oceny oddziaływania na środowisko przemawiają następujące fakty </w:t>
      </w:r>
      <w:r w:rsidRPr="00E221A9">
        <w:rPr>
          <w:i/>
          <w:sz w:val="22"/>
        </w:rPr>
        <w:t>Strategii Rozwoju Województwa Zachodniopomorskiego do 2020</w:t>
      </w:r>
      <w:r w:rsidRPr="00E221A9">
        <w:rPr>
          <w:sz w:val="22"/>
        </w:rPr>
        <w:t xml:space="preserve"> została poddana procedurze strategicznej oceny oddziaływania na środowisko z opinią RDOŚ i PWIS; Program Operacyjny Rybactwo i Morze 2014-2020, również został poddany procedurze strategicznej oceny oddziaływania na środowisko z opiniowaniem przez RDOŚ i PWIS oraz  przygotowywana Lokalna Strategia Rozwoju według instrumentu RLKS w okresie programowania 2014-2020, jest uszczegółowieniem powyższych dokumentów dla określonych obszarów. Uszczegółowienie polegało będzie na wskazaniu możliwych do realizacji zadań zgodnie z wytycznymi odnoszącymi się do perspektywy finansowej 2014-2020. Zadania wdrażane zarówno przez beneficjentów jak i samą LGD będą realizowane w sposób taki by nie zagrażały zdrowiu i życiu ludzi oraz środowisku naturalnemu. Nie przewiduje się oddziaływań skumulowanych i transgranicznych. Działania takie jak np. inwestycje infrastrukturalne, modernizacyjne, rewitalizacyjne ze względu na swój charakter, będą obowiązkowo poddane niezbędnym, wymaganym prawem procedurom, np. uzyskanie niezbędnych pozwoleń (na budowę, na wykonanie prac konserwatorskich), w związku z czym inwestycje te będą podlegały procesom uzgadniania z </w:t>
      </w:r>
      <w:r w:rsidRPr="00E221A9">
        <w:rPr>
          <w:sz w:val="22"/>
        </w:rPr>
        <w:lastRenderedPageBreak/>
        <w:t>organami uprawnionymi do wydawania takich decyzji/ opinii, co wyeliminuje wystąpienie negatywnego wpływu np. na zachowanie dziedzictwa kulturowego czy na środowisko przyrodnicze. Realizacja niektórych przedsięwzięć (części kierunków wsparcia projektów) wyznaczonych w ramach Lokalnej Strategii Rozwoju wymagała będzie przeprowadzenia procedury administracyjnej (OOŚ) zakończonej uzyskaniem decyzji określającej środowiskowe uwarunkowania realizacji przedsięwzięcia. Wobec powyższego można prognozować, iż realizacja projektów, w ramach Lokalnej Strategii Rozwoju, będzie zgodna z obowiązującymi wymogami do</w:t>
      </w:r>
      <w:r w:rsidR="00891102">
        <w:rPr>
          <w:sz w:val="22"/>
        </w:rPr>
        <w:t xml:space="preserve">tyczącymi ochrony środowiska. </w:t>
      </w:r>
      <w:r w:rsidRPr="00E221A9">
        <w:rPr>
          <w:sz w:val="22"/>
        </w:rPr>
        <w:t xml:space="preserve">Uznając, że LSR dla obszaru powiatu kamieńskiego, opracowywana LGD  w okresie programowania 2014-2020 będzie stanowić instrument realizacji założeń </w:t>
      </w:r>
      <w:r w:rsidRPr="00E221A9">
        <w:rPr>
          <w:i/>
          <w:sz w:val="22"/>
        </w:rPr>
        <w:t xml:space="preserve">Strategii Rozwoju Województwa Zachodniopomorskiego do 2020 roku </w:t>
      </w:r>
      <w:r w:rsidRPr="00E221A9">
        <w:rPr>
          <w:sz w:val="22"/>
        </w:rPr>
        <w:t xml:space="preserve">poprzez wykorzystanie m.in. środków unijnych oraz, że będzie dotyczyć wyłącznie niewielkich modyfikacji przyjętego już dokumentu, wnoszę o uzgodnienie odstępstwa od przeprowadzenia strategicznej oceny oddziaływania na środowisko o czym mowa w art. 48 ww. ustawy. </w:t>
      </w:r>
      <w:r w:rsidR="00B37B47" w:rsidRPr="00375F74">
        <w:rPr>
          <w:sz w:val="22"/>
        </w:rPr>
        <w:t>W dniu 15 grudnia 2015  uzyskano zgodę RDOŚ na odstąpienie od przeprowadzenia OOŚ dla projektu LSR (nr pisma RDOŚ: WOPN-OS.410.311.2015.KM) .</w:t>
      </w:r>
      <w:r w:rsidR="00B37B47" w:rsidRPr="00E221A9">
        <w:rPr>
          <w:sz w:val="22"/>
        </w:rPr>
        <w:t xml:space="preserve"> </w:t>
      </w:r>
      <w:r w:rsidR="00B37B47">
        <w:rPr>
          <w:sz w:val="22"/>
        </w:rPr>
        <w:t xml:space="preserve"> Ponadto w dniu 14 grudnia 2015 roku uzyskano także opinie Zachodniopomorskiego Państwowego  Wojewódzkiego Inspektora Sanitarnego o braku konieczności przeprowadzenie strategicznej OOŚ dla projektu LSR (Nr pisma: NZNS.7040.1.95.2015).</w:t>
      </w:r>
    </w:p>
    <w:p w14:paraId="515BD640" w14:textId="77777777" w:rsidR="00B865CB" w:rsidRDefault="00B865CB" w:rsidP="00A63BB9">
      <w:pPr>
        <w:pStyle w:val="Nagwek1"/>
      </w:pPr>
      <w:bookmarkStart w:id="742" w:name="_Toc438472255"/>
      <w:r w:rsidRPr="00B865CB">
        <w:t>Wykaz wykorzystanej literatury</w:t>
      </w:r>
      <w:bookmarkEnd w:id="742"/>
    </w:p>
    <w:p w14:paraId="4B37378E" w14:textId="77777777" w:rsidR="008C4BDF" w:rsidRPr="007A1592" w:rsidRDefault="008C4BDF" w:rsidP="008C4BDF">
      <w:pPr>
        <w:rPr>
          <w:rFonts w:cs="Times New Roman"/>
          <w:sz w:val="22"/>
        </w:rPr>
      </w:pPr>
      <w:r w:rsidRPr="007A1592">
        <w:rPr>
          <w:rFonts w:cs="Times New Roman"/>
          <w:sz w:val="22"/>
        </w:rPr>
        <w:t xml:space="preserve">Zgodnie z oczekiwaniami wskazanymi w </w:t>
      </w:r>
      <w:r w:rsidRPr="007A1592">
        <w:rPr>
          <w:rFonts w:cs="Times New Roman"/>
          <w:i/>
          <w:sz w:val="22"/>
        </w:rPr>
        <w:t>Poradniku w ramach pracy nad LSR</w:t>
      </w:r>
      <w:r w:rsidRPr="007A1592">
        <w:rPr>
          <w:rFonts w:cs="Times New Roman"/>
          <w:sz w:val="22"/>
        </w:rPr>
        <w:t xml:space="preserve"> analizie poddane została grupa dokumentów: akty prawne i legislacja unijna i krajowa, dokumenty programowe, dokumenty strategiczne, wytyczne, opracowania naukowe oraz ewaluacje i raporty dotyczące przedmiotu działania LSR i wdrożenia LSR: </w:t>
      </w:r>
    </w:p>
    <w:p w14:paraId="205B286A" w14:textId="77777777" w:rsidR="008C4BDF" w:rsidRPr="00891102" w:rsidRDefault="008C4BDF" w:rsidP="008C4BDF">
      <w:pPr>
        <w:rPr>
          <w:rFonts w:cs="Times New Roman"/>
          <w:b/>
          <w:sz w:val="18"/>
          <w:szCs w:val="18"/>
        </w:rPr>
      </w:pPr>
      <w:r w:rsidRPr="00891102">
        <w:rPr>
          <w:rFonts w:cs="Times New Roman"/>
          <w:b/>
          <w:sz w:val="18"/>
          <w:szCs w:val="18"/>
        </w:rPr>
        <w:t>Akty prawne:</w:t>
      </w:r>
    </w:p>
    <w:p w14:paraId="642A3E93" w14:textId="77777777" w:rsidR="00082FDE" w:rsidRPr="00891102" w:rsidRDefault="00082FDE" w:rsidP="00554F52">
      <w:pPr>
        <w:pStyle w:val="Akapitzlist"/>
        <w:numPr>
          <w:ilvl w:val="0"/>
          <w:numId w:val="2"/>
        </w:numPr>
        <w:rPr>
          <w:rFonts w:cs="Times New Roman"/>
          <w:sz w:val="18"/>
          <w:szCs w:val="18"/>
        </w:rPr>
      </w:pPr>
      <w:r w:rsidRPr="00891102">
        <w:rPr>
          <w:rFonts w:cs="Times New Roman"/>
          <w:sz w:val="18"/>
          <w:szCs w:val="18"/>
        </w:rPr>
        <w:t>Rozporządzenie (WE)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w:t>
      </w:r>
    </w:p>
    <w:p w14:paraId="43AF85F6" w14:textId="77777777" w:rsidR="00082FDE" w:rsidRPr="00891102" w:rsidRDefault="00082FDE" w:rsidP="00554F52">
      <w:pPr>
        <w:pStyle w:val="Akapitzlist"/>
        <w:numPr>
          <w:ilvl w:val="0"/>
          <w:numId w:val="2"/>
        </w:numPr>
        <w:rPr>
          <w:rFonts w:cs="Times New Roman"/>
          <w:sz w:val="18"/>
          <w:szCs w:val="18"/>
        </w:rPr>
      </w:pPr>
      <w:r w:rsidRPr="00891102">
        <w:rPr>
          <w:rFonts w:cs="Times New Roman"/>
          <w:sz w:val="18"/>
          <w:szCs w:val="18"/>
        </w:rPr>
        <w:t>Rozporządzenie (WE) nr 1305/2013 z dnia 17 grudnia 2013 r. w sprawie wsparcia rozwoju obszarów wiejskich przez Europejski Fundusz Rolny na rzecz Rozwoju Obszarów Wiejskich (EFRROW) i uchylające rozporządzenie Rady (WE) nr 1698/2005 (Dz.U. L 347 z 20.12.2013, str. 487)</w:t>
      </w:r>
    </w:p>
    <w:p w14:paraId="3FB3122C" w14:textId="77777777" w:rsidR="00082FDE" w:rsidRPr="00891102" w:rsidRDefault="00082FDE" w:rsidP="00554F52">
      <w:pPr>
        <w:pStyle w:val="Akapitzlist"/>
        <w:numPr>
          <w:ilvl w:val="0"/>
          <w:numId w:val="2"/>
        </w:numPr>
        <w:rPr>
          <w:rFonts w:cs="Times New Roman"/>
          <w:sz w:val="18"/>
          <w:szCs w:val="18"/>
        </w:rPr>
      </w:pPr>
      <w:r w:rsidRPr="00891102">
        <w:rPr>
          <w:rFonts w:cs="Times New Roman"/>
          <w:sz w:val="18"/>
          <w:szCs w:val="18"/>
        </w:rPr>
        <w:t>rozporządzenie Parlamentu Europejskiego i Rady (UE) nr 1380/2013 z dnia 11 grudnia 2013 r. w sprawie Wspólnej polityki rybołówstwa, zmieniające rozporządzenia Rady (WE) nr 1954/2003 i (WE) nr 1224/2009 oraz uchylające rozporządzenia Rady (WE) nr 2371/2002 i (WE) nr 639/2004 oraz decyzję Rady 2004/585/WE (Dz. Urz. UE L 354 z 28.12.2013, str. 22)</w:t>
      </w:r>
    </w:p>
    <w:p w14:paraId="53CCF9B9" w14:textId="77777777" w:rsidR="00082FDE" w:rsidRPr="00891102" w:rsidRDefault="00082FDE" w:rsidP="00554F52">
      <w:pPr>
        <w:pStyle w:val="Akapitzlist"/>
        <w:numPr>
          <w:ilvl w:val="0"/>
          <w:numId w:val="2"/>
        </w:numPr>
        <w:rPr>
          <w:rFonts w:cs="Times New Roman"/>
          <w:sz w:val="18"/>
          <w:szCs w:val="18"/>
        </w:rPr>
      </w:pPr>
      <w:r w:rsidRPr="00891102">
        <w:rPr>
          <w:rFonts w:cs="Times New Roman"/>
          <w:sz w:val="18"/>
          <w:szCs w:val="18"/>
        </w:rPr>
        <w:t>rozporządzenie Parlamentu Europejskiego i Rady (UE) nr 508/2014 z dnia 15 maja 2014 r. w sprawie Europejskiego Funduszu Morskiego i Rybackiego oraz uchylającego rozporządzenia Rady (WE) nr 2328/2003, (WE) nr 861/2006, (WE) nr 1198/2006 i (WE) nr 791/2007 oraz rozporządzenie Parlamentu Europejskiego i Rady (UE) nr 1255/2011</w:t>
      </w:r>
    </w:p>
    <w:p w14:paraId="799522F1" w14:textId="77777777" w:rsidR="00082FDE" w:rsidRPr="00891102" w:rsidRDefault="00082FDE" w:rsidP="00554F52">
      <w:pPr>
        <w:pStyle w:val="Akapitzlist"/>
        <w:numPr>
          <w:ilvl w:val="0"/>
          <w:numId w:val="2"/>
        </w:numPr>
        <w:rPr>
          <w:rFonts w:cs="Times New Roman"/>
          <w:sz w:val="18"/>
          <w:szCs w:val="18"/>
        </w:rPr>
      </w:pPr>
      <w:r w:rsidRPr="00891102">
        <w:rPr>
          <w:rFonts w:cs="Times New Roman"/>
          <w:sz w:val="18"/>
          <w:szCs w:val="18"/>
        </w:rPr>
        <w:t>dyrektywa Parlamentu Europejskiego i Rady 2008/56/WE z dnia 17 czerwca 2008 r. ustanawiająca ramy działań Wspólnoty w dziedzinie polityki środowiska morskiego (dyrektywa ramowa w sprawie strategii morskiej) (Dz. Urz. L 164 z 25.06.2008, str. 19)</w:t>
      </w:r>
    </w:p>
    <w:p w14:paraId="696A779A" w14:textId="77777777" w:rsidR="00082FDE" w:rsidRPr="00891102" w:rsidRDefault="00082FDE" w:rsidP="00554F52">
      <w:pPr>
        <w:pStyle w:val="Akapitzlist"/>
        <w:numPr>
          <w:ilvl w:val="0"/>
          <w:numId w:val="2"/>
        </w:numPr>
        <w:rPr>
          <w:rFonts w:cs="Times New Roman"/>
          <w:sz w:val="18"/>
          <w:szCs w:val="18"/>
        </w:rPr>
      </w:pPr>
      <w:r w:rsidRPr="00891102">
        <w:rPr>
          <w:rFonts w:cs="Times New Roman"/>
          <w:sz w:val="18"/>
          <w:szCs w:val="18"/>
        </w:rPr>
        <w:t>dyrektywa Parlamentu Europejskiego i Rady 2009/147/WE z dnia 30 listopada 2009 r. w sprawie ochrony dzikiego ptactwa (Dz. Urz. UE L 20 z 26.01.2010, str. 7)</w:t>
      </w:r>
    </w:p>
    <w:p w14:paraId="347B391F" w14:textId="77777777" w:rsidR="00082FDE" w:rsidRPr="00891102" w:rsidRDefault="00082FDE" w:rsidP="00554F52">
      <w:pPr>
        <w:pStyle w:val="Akapitzlist"/>
        <w:numPr>
          <w:ilvl w:val="0"/>
          <w:numId w:val="2"/>
        </w:numPr>
        <w:rPr>
          <w:rFonts w:cs="Times New Roman"/>
          <w:sz w:val="18"/>
          <w:szCs w:val="18"/>
        </w:rPr>
      </w:pPr>
      <w:r w:rsidRPr="00891102">
        <w:rPr>
          <w:rFonts w:cs="Times New Roman"/>
          <w:sz w:val="18"/>
          <w:szCs w:val="18"/>
        </w:rPr>
        <w:t>dyrektywa Rady 92/43/EWG z dnia 21 maja 1992 r. w sprawie ochrony siedlisk przyrodniczych oraz dzikiej fauny i flory (Dz. Urz. WE L 206 z 22.07.1992, str. 7, późn. zm.)</w:t>
      </w:r>
    </w:p>
    <w:p w14:paraId="764B1C7F" w14:textId="77777777" w:rsidR="00082FDE" w:rsidRPr="00891102" w:rsidRDefault="00082FDE" w:rsidP="00554F52">
      <w:pPr>
        <w:pStyle w:val="Akapitzlist"/>
        <w:numPr>
          <w:ilvl w:val="0"/>
          <w:numId w:val="2"/>
        </w:numPr>
        <w:rPr>
          <w:rFonts w:cs="Times New Roman"/>
          <w:sz w:val="18"/>
          <w:szCs w:val="18"/>
        </w:rPr>
      </w:pPr>
      <w:r w:rsidRPr="00891102">
        <w:rPr>
          <w:rFonts w:cs="Times New Roman"/>
          <w:sz w:val="18"/>
          <w:szCs w:val="18"/>
        </w:rPr>
        <w:t>ustawa z dnia 20 lutego 2015 r. o rozwoju lokalnym z udziałem lokalnej społeczność (Dz.U. z 2015 r. poz. 378)</w:t>
      </w:r>
    </w:p>
    <w:p w14:paraId="3A9123DB" w14:textId="77777777" w:rsidR="00082FDE" w:rsidRPr="00891102" w:rsidRDefault="00082FDE" w:rsidP="00554F52">
      <w:pPr>
        <w:pStyle w:val="Akapitzlist"/>
        <w:numPr>
          <w:ilvl w:val="0"/>
          <w:numId w:val="2"/>
        </w:numPr>
        <w:rPr>
          <w:rFonts w:cs="Times New Roman"/>
          <w:sz w:val="18"/>
          <w:szCs w:val="18"/>
        </w:rPr>
      </w:pPr>
      <w:r w:rsidRPr="00891102">
        <w:rPr>
          <w:rFonts w:cs="Times New Roman"/>
          <w:sz w:val="18"/>
          <w:szCs w:val="18"/>
        </w:rPr>
        <w:t xml:space="preserve">Ustawa z dnia 20 lutego 2015 r. o wspieraniu rozwoju obszarów wiejskich z udziałem środków Europejskiego Funduszu Rolnego na rzecz Rozwoju Obszarów Wiejskich w ramach Programu Rozwoju Obszarów Wiejskich na lata 2014–2020 (Dz. U. z 2015 r. poz. 349) </w:t>
      </w:r>
    </w:p>
    <w:p w14:paraId="6D195BCD" w14:textId="77777777" w:rsidR="00082FDE" w:rsidRPr="00891102" w:rsidRDefault="00082FDE" w:rsidP="00554F52">
      <w:pPr>
        <w:pStyle w:val="Akapitzlist"/>
        <w:numPr>
          <w:ilvl w:val="0"/>
          <w:numId w:val="2"/>
        </w:numPr>
        <w:rPr>
          <w:rFonts w:cs="Times New Roman"/>
          <w:sz w:val="18"/>
          <w:szCs w:val="18"/>
        </w:rPr>
      </w:pPr>
      <w:r w:rsidRPr="00891102">
        <w:rPr>
          <w:rFonts w:cs="Times New Roman"/>
          <w:sz w:val="18"/>
          <w:szCs w:val="18"/>
        </w:rPr>
        <w:t>ustawa z dnia 10 lipca 2015 r. o wspieraniu zrównoważonego rozwoju sektora rybackiego z udziałem Europejskiego Funduszu Morskiego i Rybackiego (Dz.U. z 2015 r. poz. 1358)</w:t>
      </w:r>
    </w:p>
    <w:p w14:paraId="00E3C01D" w14:textId="77777777" w:rsidR="00082FDE" w:rsidRPr="00891102" w:rsidRDefault="00082FDE" w:rsidP="00554F52">
      <w:pPr>
        <w:pStyle w:val="Akapitzlist"/>
        <w:numPr>
          <w:ilvl w:val="0"/>
          <w:numId w:val="2"/>
        </w:numPr>
        <w:rPr>
          <w:rFonts w:cs="Times New Roman"/>
          <w:sz w:val="18"/>
          <w:szCs w:val="18"/>
        </w:rPr>
      </w:pPr>
      <w:r w:rsidRPr="00891102">
        <w:rPr>
          <w:rFonts w:cs="Times New Roman"/>
          <w:sz w:val="18"/>
          <w:szCs w:val="18"/>
        </w:rPr>
        <w:t>Ustawa z dnia 11 lipca 2014 r. o zasadach realizacji programów w zakresie polityki spójności finansowanych w perspektywie finansowej 2014–2020 (Dz.U. poz. 1146 oraz z 2015 r. poz. 378)</w:t>
      </w:r>
    </w:p>
    <w:p w14:paraId="3C4DB6BB" w14:textId="77777777" w:rsidR="00082FDE" w:rsidRPr="00891102" w:rsidRDefault="00082FDE" w:rsidP="00554F52">
      <w:pPr>
        <w:pStyle w:val="Akapitzlist"/>
        <w:numPr>
          <w:ilvl w:val="0"/>
          <w:numId w:val="2"/>
        </w:numPr>
        <w:rPr>
          <w:rFonts w:cs="Times New Roman"/>
          <w:sz w:val="18"/>
          <w:szCs w:val="18"/>
        </w:rPr>
      </w:pPr>
      <w:r w:rsidRPr="00891102">
        <w:rPr>
          <w:rFonts w:cs="Times New Roman"/>
          <w:sz w:val="18"/>
          <w:szCs w:val="18"/>
        </w:rPr>
        <w:t xml:space="preserve">Ustawa z dnia 27 sierpnia 2009 r. o finansach publicznych (Dz.U. 2009 nr 157 poz. 1240 późn. zm.) </w:t>
      </w:r>
    </w:p>
    <w:p w14:paraId="0C68057F" w14:textId="77777777" w:rsidR="00082FDE" w:rsidRPr="00891102" w:rsidRDefault="00082FDE" w:rsidP="00554F52">
      <w:pPr>
        <w:pStyle w:val="Akapitzlist"/>
        <w:numPr>
          <w:ilvl w:val="0"/>
          <w:numId w:val="2"/>
        </w:numPr>
        <w:rPr>
          <w:rFonts w:cs="Times New Roman"/>
          <w:sz w:val="18"/>
          <w:szCs w:val="18"/>
        </w:rPr>
      </w:pPr>
      <w:r w:rsidRPr="00891102">
        <w:rPr>
          <w:rFonts w:cs="Times New Roman"/>
          <w:sz w:val="18"/>
          <w:szCs w:val="18"/>
        </w:rPr>
        <w:t xml:space="preserve">Ustawa z dnia 3 października 2008 r. o udostępnianiu informacji o środowisku i jego ochronie, udziale społeczeństwa w ochronie środowiska oraz o ocenach oddziaływania na środowisko (Dz. U. z 2013 r., poz. 1235 ze zm.) </w:t>
      </w:r>
    </w:p>
    <w:p w14:paraId="0DA784C0" w14:textId="77777777" w:rsidR="00082FDE" w:rsidRPr="00891102" w:rsidRDefault="00082FDE" w:rsidP="00554F52">
      <w:pPr>
        <w:pStyle w:val="Akapitzlist"/>
        <w:numPr>
          <w:ilvl w:val="0"/>
          <w:numId w:val="2"/>
        </w:numPr>
        <w:rPr>
          <w:rFonts w:cs="Times New Roman"/>
          <w:sz w:val="18"/>
          <w:szCs w:val="18"/>
        </w:rPr>
      </w:pPr>
      <w:r w:rsidRPr="00891102">
        <w:rPr>
          <w:rFonts w:cs="Times New Roman"/>
          <w:sz w:val="18"/>
          <w:szCs w:val="18"/>
        </w:rPr>
        <w:lastRenderedPageBreak/>
        <w:t>Rozporządzenie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(Dz.U. z 2015 r. poz. Poz. 1570)</w:t>
      </w:r>
    </w:p>
    <w:p w14:paraId="6E9C6249" w14:textId="77777777" w:rsidR="00082FDE" w:rsidRPr="00891102" w:rsidRDefault="00082FDE" w:rsidP="00554F52">
      <w:pPr>
        <w:pStyle w:val="Akapitzlist"/>
        <w:numPr>
          <w:ilvl w:val="0"/>
          <w:numId w:val="2"/>
        </w:numPr>
        <w:rPr>
          <w:rFonts w:cs="Times New Roman"/>
          <w:sz w:val="18"/>
          <w:szCs w:val="18"/>
        </w:rPr>
      </w:pPr>
      <w:r w:rsidRPr="00891102">
        <w:rPr>
          <w:rFonts w:cs="Times New Roman"/>
          <w:sz w:val="18"/>
          <w:szCs w:val="18"/>
        </w:rPr>
        <w:t xml:space="preserve">Rozporządzenie Ministra Rolnictwa i Rozwoju Wsi w sprawie szczegółowych warunków i trybu przyznawania, wypłaty i zwrotu pomocy na realizację operacji w ramach priorytetu 4 „Zwiększanie zatrudnienia i spójności terytorialnej”, objętego Programem Operacyjnym Rybactwo i Morze 2014-2020, </w:t>
      </w:r>
      <w:r w:rsidRPr="00891102">
        <w:rPr>
          <w:rFonts w:cs="Times New Roman"/>
          <w:i/>
          <w:sz w:val="18"/>
          <w:szCs w:val="18"/>
        </w:rPr>
        <w:t xml:space="preserve">projekt </w:t>
      </w:r>
    </w:p>
    <w:p w14:paraId="00736EA1" w14:textId="77777777" w:rsidR="008C4BDF" w:rsidRPr="00891102" w:rsidRDefault="008C4BDF" w:rsidP="008C4BDF">
      <w:pPr>
        <w:rPr>
          <w:rFonts w:cs="Times New Roman"/>
          <w:b/>
          <w:sz w:val="18"/>
          <w:szCs w:val="18"/>
        </w:rPr>
      </w:pPr>
      <w:r w:rsidRPr="00891102">
        <w:rPr>
          <w:rFonts w:cs="Times New Roman"/>
          <w:b/>
          <w:sz w:val="18"/>
          <w:szCs w:val="18"/>
        </w:rPr>
        <w:t xml:space="preserve">Dokumenty programowe: </w:t>
      </w:r>
    </w:p>
    <w:p w14:paraId="6767BD60" w14:textId="77777777" w:rsidR="00082FDE" w:rsidRPr="00891102" w:rsidRDefault="008C4BDF" w:rsidP="00554F52">
      <w:pPr>
        <w:pStyle w:val="Akapitzlist"/>
        <w:numPr>
          <w:ilvl w:val="0"/>
          <w:numId w:val="3"/>
        </w:numPr>
        <w:rPr>
          <w:rFonts w:cs="Times New Roman"/>
          <w:sz w:val="18"/>
          <w:szCs w:val="18"/>
        </w:rPr>
      </w:pPr>
      <w:r w:rsidRPr="00891102">
        <w:rPr>
          <w:rFonts w:cs="Times New Roman"/>
          <w:sz w:val="18"/>
          <w:szCs w:val="18"/>
        </w:rPr>
        <w:t>Programowanie perspektywy finansowej 2014 -2020 - Umowa Partnerstwa, decyzja KE nr C(2014) 3517 w sprawie zatwierdzenia niektórych elementów Umowy Partnerstwa na lata 2014–2020</w:t>
      </w:r>
      <w:r w:rsidR="00082FDE" w:rsidRPr="00891102">
        <w:rPr>
          <w:rFonts w:cs="Times New Roman"/>
          <w:sz w:val="18"/>
          <w:szCs w:val="18"/>
        </w:rPr>
        <w:t xml:space="preserve"> </w:t>
      </w:r>
    </w:p>
    <w:p w14:paraId="11D8F022" w14:textId="77777777" w:rsidR="00082FDE" w:rsidRPr="00891102" w:rsidRDefault="00082FDE" w:rsidP="00554F52">
      <w:pPr>
        <w:pStyle w:val="Akapitzlist"/>
        <w:numPr>
          <w:ilvl w:val="0"/>
          <w:numId w:val="3"/>
        </w:numPr>
        <w:rPr>
          <w:rFonts w:cs="Times New Roman"/>
          <w:sz w:val="18"/>
          <w:szCs w:val="18"/>
        </w:rPr>
      </w:pPr>
      <w:r w:rsidRPr="00891102">
        <w:rPr>
          <w:rFonts w:cs="Times New Roman"/>
          <w:sz w:val="18"/>
          <w:szCs w:val="18"/>
        </w:rPr>
        <w:t xml:space="preserve">Program Rozwoju Obszarów Wiejskich na lata 2014-2020, decyzja KE z dnia 12 grudnia 2014 r. nr C(2014) 9783 </w:t>
      </w:r>
    </w:p>
    <w:p w14:paraId="4A8108A4" w14:textId="77777777" w:rsidR="00082FDE" w:rsidRPr="00891102" w:rsidRDefault="00082FDE" w:rsidP="00554F52">
      <w:pPr>
        <w:pStyle w:val="Akapitzlist"/>
        <w:numPr>
          <w:ilvl w:val="0"/>
          <w:numId w:val="3"/>
        </w:numPr>
        <w:rPr>
          <w:rFonts w:cs="Times New Roman"/>
          <w:sz w:val="18"/>
          <w:szCs w:val="18"/>
        </w:rPr>
      </w:pPr>
      <w:r w:rsidRPr="00891102">
        <w:rPr>
          <w:rFonts w:cs="Times New Roman"/>
          <w:sz w:val="18"/>
          <w:szCs w:val="18"/>
        </w:rPr>
        <w:t>Program Operacyjny „Rybactwo i Morze” na lata 2014-2020, decyzja KE z dnia nr CCI 2014PL14MFOP001 w sprawie zatwierdzenia Programu Operacyjnego „Rybactwo i Morze” na lata 2014-2020</w:t>
      </w:r>
    </w:p>
    <w:p w14:paraId="53354F92" w14:textId="77777777" w:rsidR="008C4BDF" w:rsidRPr="00891102" w:rsidRDefault="00082FDE" w:rsidP="00554F52">
      <w:pPr>
        <w:pStyle w:val="Akapitzlist"/>
        <w:numPr>
          <w:ilvl w:val="0"/>
          <w:numId w:val="3"/>
        </w:numPr>
        <w:rPr>
          <w:rFonts w:cs="Times New Roman"/>
          <w:sz w:val="18"/>
          <w:szCs w:val="18"/>
        </w:rPr>
      </w:pPr>
      <w:r w:rsidRPr="00891102">
        <w:rPr>
          <w:rFonts w:cs="Times New Roman"/>
          <w:sz w:val="18"/>
          <w:szCs w:val="18"/>
        </w:rPr>
        <w:t>Regionalny Program Operacyjny Województwa Zachodniopomorskiego na lata 2014-2020", Szczecin 2015, decyzja KE nr CCI 2014PL16M2OP016 przyjmująca niektóre elementy programu operacyjnego "Regionalny Program Operacyjny Województwa Zachodniopomorskiego na lata 2014-2020" do wsparcia z Europejskiego Funduszu Rozwoju Regionalnego i Europejskiego Funduszu Społecznego w ramach celu „Inwestycje na rzecz wzrostu i zatrudnienia” dla regionu zachodniopomorskiego w Polsce</w:t>
      </w:r>
    </w:p>
    <w:p w14:paraId="3F3A85A1" w14:textId="77777777" w:rsidR="008C4BDF" w:rsidRPr="00891102" w:rsidRDefault="008C4BDF" w:rsidP="008C4BDF">
      <w:pPr>
        <w:rPr>
          <w:rFonts w:cs="Times New Roman"/>
          <w:b/>
          <w:sz w:val="18"/>
          <w:szCs w:val="18"/>
        </w:rPr>
      </w:pPr>
      <w:r w:rsidRPr="00891102">
        <w:rPr>
          <w:rFonts w:cs="Times New Roman"/>
          <w:b/>
          <w:sz w:val="18"/>
          <w:szCs w:val="18"/>
        </w:rPr>
        <w:t>Dokumenty strategiczne:</w:t>
      </w:r>
    </w:p>
    <w:p w14:paraId="4325596A" w14:textId="77777777" w:rsidR="00082FDE" w:rsidRPr="00891102" w:rsidRDefault="00082FDE" w:rsidP="00554F52">
      <w:pPr>
        <w:pStyle w:val="Akapitzlist"/>
        <w:numPr>
          <w:ilvl w:val="0"/>
          <w:numId w:val="6"/>
        </w:numPr>
        <w:ind w:left="714" w:hanging="357"/>
        <w:rPr>
          <w:rFonts w:cs="Times New Roman"/>
          <w:sz w:val="18"/>
          <w:szCs w:val="18"/>
        </w:rPr>
      </w:pPr>
      <w:r w:rsidRPr="00891102">
        <w:rPr>
          <w:rFonts w:cs="Times New Roman"/>
          <w:sz w:val="18"/>
          <w:szCs w:val="18"/>
        </w:rPr>
        <w:t>Strategia Rozwoju Województwa Zachodniopomorskiego do 2020 roku, Szczecin 2010</w:t>
      </w:r>
    </w:p>
    <w:p w14:paraId="0AE40EE1" w14:textId="77777777" w:rsidR="00082FDE" w:rsidRPr="00891102" w:rsidRDefault="00082FDE" w:rsidP="00554F52">
      <w:pPr>
        <w:pStyle w:val="Akapitzlist"/>
        <w:numPr>
          <w:ilvl w:val="0"/>
          <w:numId w:val="6"/>
        </w:numPr>
        <w:ind w:left="714" w:hanging="357"/>
        <w:rPr>
          <w:rFonts w:cs="Times New Roman"/>
          <w:sz w:val="18"/>
          <w:szCs w:val="18"/>
        </w:rPr>
      </w:pPr>
      <w:r w:rsidRPr="00891102">
        <w:rPr>
          <w:rFonts w:cs="Times New Roman"/>
          <w:sz w:val="18"/>
          <w:szCs w:val="18"/>
        </w:rPr>
        <w:t>Strategia Rozwoju Turystyki w Województwie Zachodniopomorskim do 2015. Audyt Turystyczny Województwa Zachodniopomorskiego, Warszawa – Szczecin – Koszalin 2008</w:t>
      </w:r>
    </w:p>
    <w:p w14:paraId="6A1B7945" w14:textId="77777777" w:rsidR="00082FDE" w:rsidRPr="00891102" w:rsidRDefault="00082FDE" w:rsidP="00554F52">
      <w:pPr>
        <w:pStyle w:val="Akapitzlist"/>
        <w:numPr>
          <w:ilvl w:val="0"/>
          <w:numId w:val="6"/>
        </w:numPr>
        <w:ind w:left="714" w:hanging="357"/>
        <w:rPr>
          <w:rFonts w:cs="Times New Roman"/>
          <w:sz w:val="18"/>
          <w:szCs w:val="18"/>
        </w:rPr>
      </w:pPr>
      <w:r w:rsidRPr="00891102">
        <w:rPr>
          <w:rFonts w:cs="Times New Roman"/>
          <w:sz w:val="18"/>
          <w:szCs w:val="18"/>
        </w:rPr>
        <w:t>Strategia Rozwoju Gospodarki Morskiej Województwa Zachodniopomorskiego do roku 2015, Szczecin 2006</w:t>
      </w:r>
    </w:p>
    <w:p w14:paraId="3B083A5D" w14:textId="77777777" w:rsidR="00617308" w:rsidRPr="00891102" w:rsidRDefault="00617308" w:rsidP="00554F52">
      <w:pPr>
        <w:pStyle w:val="Akapitzlist"/>
        <w:numPr>
          <w:ilvl w:val="0"/>
          <w:numId w:val="6"/>
        </w:numPr>
        <w:rPr>
          <w:rFonts w:cs="Times New Roman"/>
          <w:sz w:val="18"/>
          <w:szCs w:val="18"/>
        </w:rPr>
      </w:pPr>
      <w:r w:rsidRPr="00891102">
        <w:rPr>
          <w:rFonts w:cs="Times New Roman"/>
          <w:sz w:val="18"/>
          <w:szCs w:val="18"/>
        </w:rPr>
        <w:t>Strategia rozwoju powiatu drawskiego na lata 2015-2025, Drawsko Pomorskie 2015</w:t>
      </w:r>
    </w:p>
    <w:p w14:paraId="45B3C3A6" w14:textId="77777777" w:rsidR="00617308" w:rsidRPr="00891102" w:rsidRDefault="00617308" w:rsidP="00554F52">
      <w:pPr>
        <w:pStyle w:val="Akapitzlist"/>
        <w:numPr>
          <w:ilvl w:val="0"/>
          <w:numId w:val="6"/>
        </w:numPr>
        <w:rPr>
          <w:rFonts w:cs="Times New Roman"/>
          <w:sz w:val="18"/>
          <w:szCs w:val="18"/>
        </w:rPr>
      </w:pPr>
      <w:r w:rsidRPr="00891102">
        <w:rPr>
          <w:rFonts w:cs="Times New Roman"/>
          <w:sz w:val="18"/>
          <w:szCs w:val="18"/>
        </w:rPr>
        <w:t>Strategia rozwoju społeczno-gospodarczego powiatu wałeckiego na lata 2011- 2020. Wałcz 2011</w:t>
      </w:r>
    </w:p>
    <w:p w14:paraId="1C65842F" w14:textId="77777777" w:rsidR="00617308" w:rsidRPr="00891102" w:rsidRDefault="00617308" w:rsidP="00554F52">
      <w:pPr>
        <w:pStyle w:val="Akapitzlist"/>
        <w:numPr>
          <w:ilvl w:val="0"/>
          <w:numId w:val="6"/>
        </w:numPr>
        <w:rPr>
          <w:rFonts w:cs="Times New Roman"/>
          <w:sz w:val="18"/>
          <w:szCs w:val="18"/>
        </w:rPr>
      </w:pPr>
      <w:r w:rsidRPr="00891102">
        <w:rPr>
          <w:rFonts w:cs="Times New Roman"/>
          <w:sz w:val="18"/>
          <w:szCs w:val="18"/>
        </w:rPr>
        <w:t>Strategia Rozwoju Gminy Złocieniec na lata 2015-2025, Złocieniec 2014</w:t>
      </w:r>
    </w:p>
    <w:p w14:paraId="7D8CC07C" w14:textId="77777777" w:rsidR="00617308" w:rsidRPr="00891102" w:rsidRDefault="00617308" w:rsidP="00554F52">
      <w:pPr>
        <w:pStyle w:val="Akapitzlist"/>
        <w:numPr>
          <w:ilvl w:val="0"/>
          <w:numId w:val="6"/>
        </w:numPr>
        <w:rPr>
          <w:rFonts w:cs="Times New Roman"/>
          <w:sz w:val="18"/>
          <w:szCs w:val="18"/>
        </w:rPr>
      </w:pPr>
      <w:r w:rsidRPr="00891102">
        <w:rPr>
          <w:rFonts w:cs="Times New Roman"/>
          <w:sz w:val="18"/>
          <w:szCs w:val="18"/>
        </w:rPr>
        <w:t>Strategia Rozwoju Gminy Wierzchowo na lata 2009 – 2015, Szczecin 2009</w:t>
      </w:r>
    </w:p>
    <w:p w14:paraId="1BC144D8" w14:textId="77777777" w:rsidR="00617308" w:rsidRPr="00891102" w:rsidRDefault="00617308" w:rsidP="00554F52">
      <w:pPr>
        <w:pStyle w:val="Akapitzlist"/>
        <w:numPr>
          <w:ilvl w:val="0"/>
          <w:numId w:val="6"/>
        </w:numPr>
        <w:rPr>
          <w:rFonts w:cs="Times New Roman"/>
          <w:sz w:val="18"/>
          <w:szCs w:val="18"/>
        </w:rPr>
      </w:pPr>
      <w:r w:rsidRPr="00891102">
        <w:rPr>
          <w:rFonts w:cs="Times New Roman"/>
          <w:sz w:val="18"/>
          <w:szCs w:val="18"/>
        </w:rPr>
        <w:t>Strategia Rozwoju Gminy Wałcz na lata 2008 - 2015, Szczecin 2008</w:t>
      </w:r>
    </w:p>
    <w:p w14:paraId="607AC63E" w14:textId="77777777" w:rsidR="00617308" w:rsidRPr="00891102" w:rsidRDefault="00617308" w:rsidP="00554F52">
      <w:pPr>
        <w:pStyle w:val="Akapitzlist"/>
        <w:numPr>
          <w:ilvl w:val="0"/>
          <w:numId w:val="6"/>
        </w:numPr>
        <w:rPr>
          <w:rFonts w:cs="Times New Roman"/>
          <w:sz w:val="18"/>
          <w:szCs w:val="18"/>
        </w:rPr>
      </w:pPr>
      <w:r w:rsidRPr="00891102">
        <w:rPr>
          <w:rFonts w:cs="Times New Roman"/>
          <w:sz w:val="18"/>
          <w:szCs w:val="18"/>
        </w:rPr>
        <w:t>Strategia Zrównoważonego Rozwoju dla Gminy Tuczno, Koszalin 2004</w:t>
      </w:r>
    </w:p>
    <w:p w14:paraId="61142611" w14:textId="77777777" w:rsidR="00617308" w:rsidRPr="00891102" w:rsidRDefault="00617308" w:rsidP="00554F52">
      <w:pPr>
        <w:pStyle w:val="Akapitzlist"/>
        <w:numPr>
          <w:ilvl w:val="0"/>
          <w:numId w:val="6"/>
        </w:numPr>
        <w:rPr>
          <w:rFonts w:cs="Times New Roman"/>
          <w:sz w:val="18"/>
          <w:szCs w:val="18"/>
        </w:rPr>
      </w:pPr>
      <w:r w:rsidRPr="00891102">
        <w:rPr>
          <w:rFonts w:cs="Times New Roman"/>
          <w:sz w:val="18"/>
          <w:szCs w:val="18"/>
        </w:rPr>
        <w:t xml:space="preserve">Strategia Rozwoju Gminy i Miasta Mirosławiec na lata 2007-2013, Mirosławiec 2006 </w:t>
      </w:r>
    </w:p>
    <w:p w14:paraId="5D054971" w14:textId="77777777" w:rsidR="00617308" w:rsidRPr="00891102" w:rsidRDefault="00617308" w:rsidP="00554F52">
      <w:pPr>
        <w:pStyle w:val="Akapitzlist"/>
        <w:numPr>
          <w:ilvl w:val="0"/>
          <w:numId w:val="6"/>
        </w:numPr>
        <w:rPr>
          <w:rFonts w:cs="Times New Roman"/>
          <w:sz w:val="18"/>
          <w:szCs w:val="18"/>
        </w:rPr>
      </w:pPr>
      <w:r w:rsidRPr="00891102">
        <w:rPr>
          <w:rFonts w:cs="Times New Roman"/>
          <w:sz w:val="18"/>
          <w:szCs w:val="18"/>
        </w:rPr>
        <w:t>Strategia rozwoju Gminy Kalisz Pomorski na lata 2014-2020, Kalisz Pomorski 2014</w:t>
      </w:r>
    </w:p>
    <w:p w14:paraId="2EDF6A24" w14:textId="77777777" w:rsidR="00617308" w:rsidRPr="00891102" w:rsidRDefault="00617308" w:rsidP="00554F52">
      <w:pPr>
        <w:pStyle w:val="Akapitzlist"/>
        <w:numPr>
          <w:ilvl w:val="0"/>
          <w:numId w:val="6"/>
        </w:numPr>
        <w:rPr>
          <w:rFonts w:cs="Times New Roman"/>
          <w:sz w:val="18"/>
          <w:szCs w:val="18"/>
        </w:rPr>
      </w:pPr>
      <w:r w:rsidRPr="00891102">
        <w:rPr>
          <w:rFonts w:cs="Times New Roman"/>
          <w:sz w:val="18"/>
          <w:szCs w:val="18"/>
        </w:rPr>
        <w:t>Strategii rozwoju gminy Drawsko Pomorskie na lata 2014-2020, Drawsko Pomorskie 2014</w:t>
      </w:r>
    </w:p>
    <w:p w14:paraId="4BF7A4BE" w14:textId="77777777" w:rsidR="00617308" w:rsidRPr="00891102" w:rsidRDefault="00617308" w:rsidP="00554F52">
      <w:pPr>
        <w:pStyle w:val="Akapitzlist"/>
        <w:numPr>
          <w:ilvl w:val="0"/>
          <w:numId w:val="6"/>
        </w:numPr>
        <w:rPr>
          <w:rFonts w:cs="Times New Roman"/>
          <w:sz w:val="18"/>
          <w:szCs w:val="18"/>
        </w:rPr>
      </w:pPr>
      <w:r w:rsidRPr="00891102">
        <w:rPr>
          <w:rFonts w:cs="Times New Roman"/>
          <w:sz w:val="18"/>
          <w:szCs w:val="18"/>
        </w:rPr>
        <w:t>Strategia Rozwiązywania Problemów Społecznych Gminy Człopa na lata 2015-2020, Człopa 2015</w:t>
      </w:r>
    </w:p>
    <w:p w14:paraId="7677F9AB" w14:textId="77777777" w:rsidR="00617308" w:rsidRPr="00891102" w:rsidRDefault="00617308" w:rsidP="00554F52">
      <w:pPr>
        <w:pStyle w:val="Akapitzlist"/>
        <w:numPr>
          <w:ilvl w:val="0"/>
          <w:numId w:val="6"/>
        </w:numPr>
        <w:rPr>
          <w:rFonts w:cs="Times New Roman"/>
          <w:sz w:val="18"/>
          <w:szCs w:val="18"/>
        </w:rPr>
      </w:pPr>
      <w:r w:rsidRPr="00891102">
        <w:rPr>
          <w:rFonts w:cs="Times New Roman"/>
          <w:sz w:val="18"/>
          <w:szCs w:val="18"/>
        </w:rPr>
        <w:t xml:space="preserve">Strategia Rozwoju Gminy Czaplinek na lata 2014 </w:t>
      </w:r>
      <w:r w:rsidRPr="00891102">
        <w:rPr>
          <w:rFonts w:ascii="Cambria Math" w:hAnsi="Cambria Math" w:cs="Times New Roman"/>
          <w:sz w:val="18"/>
          <w:szCs w:val="18"/>
        </w:rPr>
        <w:t>‐</w:t>
      </w:r>
      <w:r w:rsidRPr="00891102">
        <w:rPr>
          <w:rFonts w:cs="Times New Roman"/>
          <w:sz w:val="18"/>
          <w:szCs w:val="18"/>
        </w:rPr>
        <w:t xml:space="preserve"> 2020, Czaplinek 2015</w:t>
      </w:r>
    </w:p>
    <w:p w14:paraId="73B1FD7E" w14:textId="77777777" w:rsidR="008C4BDF" w:rsidRPr="00891102" w:rsidRDefault="00617308" w:rsidP="00554F52">
      <w:pPr>
        <w:pStyle w:val="Akapitzlist"/>
        <w:numPr>
          <w:ilvl w:val="0"/>
          <w:numId w:val="6"/>
        </w:numPr>
        <w:rPr>
          <w:rFonts w:cs="Times New Roman"/>
          <w:sz w:val="18"/>
          <w:szCs w:val="18"/>
        </w:rPr>
      </w:pPr>
      <w:r w:rsidRPr="00891102">
        <w:rPr>
          <w:rFonts w:cs="Times New Roman"/>
          <w:sz w:val="18"/>
          <w:szCs w:val="18"/>
        </w:rPr>
        <w:t>Strategia rozwiązywania problemów społecznych Gminy Drawno na lata 2014 - 2020, Drawno 2014</w:t>
      </w:r>
    </w:p>
    <w:p w14:paraId="0E56CC07" w14:textId="77777777" w:rsidR="008C4BDF" w:rsidRPr="00891102" w:rsidRDefault="008C4BDF" w:rsidP="008C4BDF">
      <w:pPr>
        <w:rPr>
          <w:rFonts w:cs="Times New Roman"/>
          <w:b/>
          <w:sz w:val="18"/>
          <w:szCs w:val="18"/>
        </w:rPr>
      </w:pPr>
      <w:r w:rsidRPr="00891102">
        <w:rPr>
          <w:rFonts w:cs="Times New Roman"/>
          <w:b/>
          <w:sz w:val="18"/>
          <w:szCs w:val="18"/>
        </w:rPr>
        <w:t>Wytyczne:</w:t>
      </w:r>
    </w:p>
    <w:p w14:paraId="32DDE8C2" w14:textId="77777777" w:rsidR="008C4BDF" w:rsidRPr="00891102" w:rsidRDefault="008C4BDF" w:rsidP="00554F52">
      <w:pPr>
        <w:pStyle w:val="Akapitzlist"/>
        <w:numPr>
          <w:ilvl w:val="0"/>
          <w:numId w:val="4"/>
        </w:numPr>
        <w:rPr>
          <w:rFonts w:cs="Times New Roman"/>
          <w:sz w:val="18"/>
          <w:szCs w:val="18"/>
        </w:rPr>
      </w:pPr>
      <w:r w:rsidRPr="00891102">
        <w:rPr>
          <w:rFonts w:cs="Times New Roman"/>
          <w:sz w:val="18"/>
          <w:szCs w:val="18"/>
        </w:rPr>
        <w:t>Wspólne Wytyczne Dyrekcji Generalnych Komisji Europejskiej, AGRI, EMPL, MARE i REGIO, na temat rozwoju lokalnego kierowanego przez społeczność w ramach europejskich funduszy strukturalnych i inwestycyjnych. Wytyczne dla państw członkowskich i instytucji zarządzających programami. Wytyczne dla beneficjentów, Wersja 2: sierpień 2014</w:t>
      </w:r>
    </w:p>
    <w:p w14:paraId="06372782" w14:textId="77777777" w:rsidR="008C4BDF" w:rsidRPr="00891102" w:rsidRDefault="008C4BDF" w:rsidP="00554F52">
      <w:pPr>
        <w:pStyle w:val="Akapitzlist"/>
        <w:numPr>
          <w:ilvl w:val="0"/>
          <w:numId w:val="4"/>
        </w:numPr>
        <w:rPr>
          <w:rFonts w:cs="Times New Roman"/>
          <w:sz w:val="18"/>
          <w:szCs w:val="18"/>
        </w:rPr>
      </w:pPr>
      <w:r w:rsidRPr="00891102">
        <w:rPr>
          <w:rFonts w:cs="Times New Roman"/>
          <w:sz w:val="18"/>
          <w:szCs w:val="18"/>
        </w:rPr>
        <w:t>Zasady realizacji instrumentu Rozwój lokalny kierowany przez społeczność w Polsce, MIR, Warszawa 2014</w:t>
      </w:r>
    </w:p>
    <w:p w14:paraId="0CF34F37" w14:textId="77777777" w:rsidR="008C4BDF" w:rsidRPr="00891102" w:rsidRDefault="008C4BDF" w:rsidP="00554F52">
      <w:pPr>
        <w:pStyle w:val="Akapitzlist"/>
        <w:numPr>
          <w:ilvl w:val="0"/>
          <w:numId w:val="4"/>
        </w:numPr>
        <w:rPr>
          <w:rFonts w:cs="Times New Roman"/>
          <w:sz w:val="18"/>
          <w:szCs w:val="18"/>
        </w:rPr>
      </w:pPr>
      <w:r w:rsidRPr="00891102">
        <w:rPr>
          <w:rFonts w:cs="Times New Roman"/>
          <w:sz w:val="18"/>
          <w:szCs w:val="18"/>
        </w:rPr>
        <w:t>Poradnik dla lokalnych grup działania w zakresie opracowania lokalnych strategii rozwoju na lata 2014-2020. Materiał zredagowany w Departamencie Rozwoju Obszarów Wiejskich Ministerstwa Rolnictwa i Rozwoju Wsi na podstawie wyników prac Zespołu Roboczego ds. Opracowania Zakresu Lokalnych Strategii Rozwoju przy Grupie tematycznej ds. Podejścia Leader, Wydanie III uzupełnione i zaktualizowane, Warszawa 2015</w:t>
      </w:r>
    </w:p>
    <w:p w14:paraId="6D32B22A" w14:textId="77777777" w:rsidR="008C4BDF" w:rsidRPr="00891102" w:rsidRDefault="008C4BDF" w:rsidP="00554F52">
      <w:pPr>
        <w:pStyle w:val="Akapitzlist"/>
        <w:numPr>
          <w:ilvl w:val="0"/>
          <w:numId w:val="4"/>
        </w:numPr>
        <w:rPr>
          <w:rFonts w:cs="Times New Roman"/>
          <w:sz w:val="18"/>
          <w:szCs w:val="18"/>
        </w:rPr>
      </w:pPr>
      <w:r w:rsidRPr="00891102">
        <w:rPr>
          <w:rFonts w:cs="Times New Roman"/>
          <w:sz w:val="18"/>
          <w:szCs w:val="18"/>
        </w:rPr>
        <w:t>Regulamin konkursu na wybór strategii rozwoju lokalnego kierowanego przez społeczność, MRiRW, Warszawa 2015</w:t>
      </w:r>
    </w:p>
    <w:p w14:paraId="4CE9F682" w14:textId="77777777" w:rsidR="008C4BDF" w:rsidRPr="00891102" w:rsidRDefault="008C4BDF" w:rsidP="008C4BDF">
      <w:pPr>
        <w:rPr>
          <w:rFonts w:cs="Times New Roman"/>
          <w:b/>
          <w:sz w:val="18"/>
          <w:szCs w:val="18"/>
        </w:rPr>
      </w:pPr>
      <w:r w:rsidRPr="00891102">
        <w:rPr>
          <w:rFonts w:cs="Times New Roman"/>
          <w:b/>
          <w:sz w:val="18"/>
          <w:szCs w:val="18"/>
        </w:rPr>
        <w:t>Raporty i analizy:</w:t>
      </w:r>
    </w:p>
    <w:p w14:paraId="46A2BFCE" w14:textId="77777777" w:rsidR="00E52438" w:rsidRPr="00891102" w:rsidRDefault="00E52438" w:rsidP="00554F52">
      <w:pPr>
        <w:pStyle w:val="Akapitzlist"/>
        <w:numPr>
          <w:ilvl w:val="0"/>
          <w:numId w:val="5"/>
        </w:numPr>
        <w:rPr>
          <w:rStyle w:val="apple-converted-space"/>
          <w:rFonts w:cs="Times New Roman"/>
          <w:sz w:val="18"/>
          <w:szCs w:val="18"/>
        </w:rPr>
      </w:pPr>
      <w:r w:rsidRPr="00891102">
        <w:rPr>
          <w:rFonts w:cs="Times New Roman"/>
          <w:iCs/>
          <w:color w:val="000000"/>
          <w:sz w:val="18"/>
          <w:szCs w:val="18"/>
        </w:rPr>
        <w:t>Badanie ewaluacyjne w zakresie monitoringu oraz ewaluacji działań związanych z wdrażaniem lokalnej strategii rozwoju stowarzyszenia Lokalna Grupa Działania Partnerstwo Drawy. Raport końcowy</w:t>
      </w:r>
      <w:r w:rsidRPr="00891102">
        <w:rPr>
          <w:rFonts w:cs="Times New Roman"/>
          <w:color w:val="000000"/>
          <w:sz w:val="18"/>
          <w:szCs w:val="18"/>
        </w:rPr>
        <w:t>, STREFAPLUS Warszawa 2015,</w:t>
      </w:r>
      <w:r w:rsidRPr="00891102">
        <w:rPr>
          <w:rStyle w:val="apple-converted-space"/>
          <w:rFonts w:cs="Times New Roman"/>
          <w:color w:val="000000"/>
          <w:sz w:val="18"/>
          <w:szCs w:val="18"/>
        </w:rPr>
        <w:t> </w:t>
      </w:r>
    </w:p>
    <w:p w14:paraId="6CA50EDC" w14:textId="77777777" w:rsidR="00E52438" w:rsidRPr="00891102" w:rsidRDefault="00E52438" w:rsidP="00554F52">
      <w:pPr>
        <w:pStyle w:val="Akapitzlist"/>
        <w:numPr>
          <w:ilvl w:val="0"/>
          <w:numId w:val="5"/>
        </w:numPr>
        <w:rPr>
          <w:rFonts w:cs="Times New Roman"/>
          <w:sz w:val="18"/>
          <w:szCs w:val="18"/>
        </w:rPr>
      </w:pPr>
      <w:r w:rsidRPr="00891102">
        <w:rPr>
          <w:rFonts w:cs="Times New Roman"/>
          <w:iCs/>
          <w:color w:val="000000"/>
          <w:sz w:val="18"/>
          <w:szCs w:val="18"/>
        </w:rPr>
        <w:t>Wykonanie badania ewaluacyjnego w zakresie opinii środowiska lokalnego na temat działalności, funkcjonowania oraz rozpoznawalności LGD oraz ewaluacji działań związanych z wdrażaniem lokalnej strategii rozwoju stowarzyszenia Lider Wałecki. Raport końcowy</w:t>
      </w:r>
      <w:r w:rsidRPr="00891102">
        <w:rPr>
          <w:rFonts w:cs="Times New Roman"/>
          <w:color w:val="000000"/>
          <w:sz w:val="18"/>
          <w:szCs w:val="18"/>
        </w:rPr>
        <w:t>, STREFAPLUS, Warszawa 2015</w:t>
      </w:r>
    </w:p>
    <w:p w14:paraId="133803A3" w14:textId="77777777" w:rsidR="00082FDE" w:rsidRPr="00891102" w:rsidRDefault="00082FDE" w:rsidP="00554F52">
      <w:pPr>
        <w:pStyle w:val="Akapitzlist"/>
        <w:numPr>
          <w:ilvl w:val="0"/>
          <w:numId w:val="5"/>
        </w:numPr>
        <w:rPr>
          <w:rFonts w:cs="Times New Roman"/>
          <w:sz w:val="18"/>
          <w:szCs w:val="18"/>
        </w:rPr>
      </w:pPr>
      <w:r w:rsidRPr="00891102">
        <w:rPr>
          <w:rFonts w:cs="Times New Roman"/>
          <w:sz w:val="18"/>
          <w:szCs w:val="18"/>
        </w:rPr>
        <w:t>Raport z badania wizerunku i rozpoznawalności województwa zachodniopomorskiego wraz z opracowaniem dokumentacji z badań. Konsorcjum Bluehill Sp. z o.o. oraz Quality Watch Sp. z o.o. na zlecenie Urzędu Marszałkowskiego Województwa Zachodniopomorskiego, Warszawa 2014</w:t>
      </w:r>
    </w:p>
    <w:p w14:paraId="66F0457A" w14:textId="77777777" w:rsidR="00082FDE" w:rsidRPr="00891102" w:rsidRDefault="00082FDE" w:rsidP="00554F52">
      <w:pPr>
        <w:pStyle w:val="Akapitzlist"/>
        <w:numPr>
          <w:ilvl w:val="0"/>
          <w:numId w:val="5"/>
        </w:numPr>
        <w:rPr>
          <w:rFonts w:cs="Times New Roman"/>
          <w:sz w:val="18"/>
          <w:szCs w:val="18"/>
        </w:rPr>
      </w:pPr>
      <w:r w:rsidRPr="00891102">
        <w:rPr>
          <w:rFonts w:cs="Times New Roman"/>
          <w:sz w:val="18"/>
          <w:szCs w:val="18"/>
        </w:rPr>
        <w:lastRenderedPageBreak/>
        <w:t>Analiza i ocena osiągniętych efektów projektu pn. „Rewitalizacja Europejskiego Szlaku Kulturowego na obszarze Południowego Bałtyku – Pomorska Droga św. Jakuba” zrealizowanego w latach 2011-2013 oraz określenie kierunków i możliwości zintegrowania działań dla zachowania jego trwałości i rozwoju na obszarze województwa zachodniopomorskiego, a także możliwości wsparcia finansowego w okresie programowania 2014-2020, Agrotec Polska Sp. z o.o. na zlecenie Urząd Marszałkowski Województwa Zachodniopomorskiego, Warszawa 2014</w:t>
      </w:r>
    </w:p>
    <w:p w14:paraId="2AA63B2E" w14:textId="77777777" w:rsidR="00082FDE" w:rsidRPr="00891102" w:rsidRDefault="00082FDE" w:rsidP="00554F52">
      <w:pPr>
        <w:pStyle w:val="Akapitzlist"/>
        <w:numPr>
          <w:ilvl w:val="0"/>
          <w:numId w:val="5"/>
        </w:numPr>
        <w:rPr>
          <w:rFonts w:cs="Times New Roman"/>
          <w:sz w:val="18"/>
          <w:szCs w:val="18"/>
        </w:rPr>
      </w:pPr>
      <w:r w:rsidRPr="00891102">
        <w:rPr>
          <w:rFonts w:cs="Times New Roman"/>
          <w:sz w:val="18"/>
          <w:szCs w:val="18"/>
        </w:rPr>
        <w:t>Diagnoza sytuacji społeczno ekonomicznej województwa zachodniopomorskiego dla Regionalnego Programu Operacyjnego 2014 – 2020, Wydział Rozwoju Regionalnego, Biuro Programowania Rozwoju, Szczecin 2013</w:t>
      </w:r>
    </w:p>
    <w:p w14:paraId="46390FBA" w14:textId="77777777" w:rsidR="008C4BDF" w:rsidRPr="007A1592" w:rsidRDefault="008C4BDF" w:rsidP="008C4BDF">
      <w:pPr>
        <w:rPr>
          <w:rFonts w:cs="Times New Roman"/>
          <w:sz w:val="22"/>
        </w:rPr>
      </w:pPr>
      <w:r w:rsidRPr="007A1592">
        <w:rPr>
          <w:rFonts w:cs="Times New Roman"/>
          <w:sz w:val="22"/>
        </w:rPr>
        <w:t>Tak jak wykazano na wstępie, w toku partycypacyjnego procesu tworzenia LSR analizie poddano dokumenty różnego rodzaju: dokumenty programowe i strategiczne, ewaluacje, opracowania, raporty, sprawozdania oraz literaturę fachową. Analiza danych będzie kontynuowana na etapie wdrożenia LSR.</w:t>
      </w:r>
    </w:p>
    <w:p w14:paraId="161D3F5E" w14:textId="77777777" w:rsidR="007A1592" w:rsidRPr="00553B96" w:rsidRDefault="007A1592" w:rsidP="00A63BB9">
      <w:pPr>
        <w:pStyle w:val="Nagwek1"/>
      </w:pPr>
      <w:bookmarkStart w:id="743" w:name="_Toc437189722"/>
      <w:bookmarkStart w:id="744" w:name="_Toc438472256"/>
      <w:r w:rsidRPr="00553B96">
        <w:t>Załączniki</w:t>
      </w:r>
      <w:bookmarkEnd w:id="743"/>
      <w:bookmarkEnd w:id="744"/>
      <w:r w:rsidRPr="00553B96">
        <w:t xml:space="preserve"> </w:t>
      </w:r>
    </w:p>
    <w:p w14:paraId="7B14C918" w14:textId="77777777" w:rsidR="007A1592" w:rsidRPr="00553B96" w:rsidRDefault="007A1592" w:rsidP="00261BA3">
      <w:pPr>
        <w:pStyle w:val="Nagwek2"/>
      </w:pPr>
      <w:bookmarkStart w:id="745" w:name="_Toc437113748"/>
      <w:bookmarkStart w:id="746" w:name="_Toc437189723"/>
      <w:bookmarkStart w:id="747" w:name="_Toc438472257"/>
      <w:r w:rsidRPr="00553B96">
        <w:t>Załącznik 1 - Procedura aktualizacji LSR</w:t>
      </w:r>
      <w:bookmarkEnd w:id="745"/>
      <w:bookmarkEnd w:id="746"/>
      <w:bookmarkEnd w:id="747"/>
    </w:p>
    <w:p w14:paraId="677396A7" w14:textId="77777777" w:rsidR="007A1592" w:rsidRDefault="007A1592" w:rsidP="007A1592">
      <w:pPr>
        <w:tabs>
          <w:tab w:val="left" w:pos="360"/>
        </w:tabs>
        <w:autoSpaceDE w:val="0"/>
        <w:rPr>
          <w:rFonts w:eastAsia="Lucida Sans Unicode"/>
          <w:kern w:val="1"/>
          <w:sz w:val="22"/>
        </w:rPr>
      </w:pPr>
      <w:r w:rsidRPr="002D7DDB">
        <w:rPr>
          <w:rFonts w:eastAsia="Lucida Sans Unicode"/>
          <w:bCs/>
          <w:kern w:val="1"/>
          <w:sz w:val="22"/>
        </w:rPr>
        <w:t>Celem procedury jest</w:t>
      </w:r>
      <w:r>
        <w:rPr>
          <w:rFonts w:eastAsia="Lucida Sans Unicode"/>
          <w:b/>
          <w:bCs/>
          <w:kern w:val="1"/>
          <w:sz w:val="22"/>
        </w:rPr>
        <w:t xml:space="preserve"> </w:t>
      </w:r>
      <w:r w:rsidRPr="002D7DDB">
        <w:rPr>
          <w:rFonts w:eastAsia="Lucida Sans Unicode"/>
          <w:kern w:val="1"/>
          <w:sz w:val="22"/>
        </w:rPr>
        <w:t xml:space="preserve">sformalizowanie procesu dokonywanie korekt w </w:t>
      </w:r>
      <w:r>
        <w:rPr>
          <w:rFonts w:eastAsia="Lucida Sans Unicode"/>
          <w:kern w:val="1"/>
          <w:sz w:val="22"/>
        </w:rPr>
        <w:t>LSR</w:t>
      </w:r>
      <w:r w:rsidRPr="002D7DDB">
        <w:rPr>
          <w:rFonts w:eastAsia="Lucida Sans Unicode"/>
          <w:kern w:val="1"/>
          <w:sz w:val="22"/>
        </w:rPr>
        <w:t xml:space="preserve">, by zapewnić jak najszerszy udział partnerów LGD i </w:t>
      </w:r>
      <w:r>
        <w:rPr>
          <w:rFonts w:eastAsia="Lucida Sans Unicode"/>
          <w:kern w:val="1"/>
          <w:sz w:val="22"/>
        </w:rPr>
        <w:t xml:space="preserve">wszystkich mieszkańców obszaru oraz </w:t>
      </w:r>
      <w:r w:rsidRPr="002D7DDB">
        <w:rPr>
          <w:rFonts w:eastAsia="Lucida Sans Unicode"/>
          <w:kern w:val="1"/>
          <w:sz w:val="22"/>
        </w:rPr>
        <w:t xml:space="preserve">dostosowanie zapisów </w:t>
      </w:r>
      <w:r>
        <w:rPr>
          <w:rFonts w:eastAsia="Lucida Sans Unicode"/>
          <w:kern w:val="1"/>
          <w:sz w:val="22"/>
        </w:rPr>
        <w:t>LSR</w:t>
      </w:r>
      <w:r w:rsidRPr="002D7DDB">
        <w:rPr>
          <w:rFonts w:eastAsia="Lucida Sans Unicode"/>
          <w:kern w:val="1"/>
          <w:sz w:val="22"/>
        </w:rPr>
        <w:t xml:space="preserve"> do wymogów prawnych, aktualizacji danych dotyczących obszaru, korekta</w:t>
      </w:r>
      <w:r>
        <w:rPr>
          <w:rFonts w:eastAsia="Lucida Sans Unicode"/>
          <w:kern w:val="1"/>
          <w:sz w:val="22"/>
        </w:rPr>
        <w:t xml:space="preserve"> zapisów wynikająca z ewaluacji.</w:t>
      </w:r>
      <w:r w:rsidRPr="00445FC6">
        <w:t xml:space="preserve"> </w:t>
      </w:r>
      <w:r w:rsidRPr="00445FC6">
        <w:rPr>
          <w:rFonts w:eastAsia="Lucida Sans Unicode"/>
          <w:kern w:val="1"/>
          <w:sz w:val="22"/>
        </w:rPr>
        <w:t>Proces wdrażania i aktualizacji odbywa się z jak najs</w:t>
      </w:r>
      <w:r>
        <w:rPr>
          <w:rFonts w:eastAsia="Lucida Sans Unicode"/>
          <w:kern w:val="1"/>
          <w:sz w:val="22"/>
        </w:rPr>
        <w:t xml:space="preserve">zerszym udziałem partnerów LGD </w:t>
      </w:r>
      <w:r w:rsidRPr="00445FC6">
        <w:rPr>
          <w:rFonts w:eastAsia="Lucida Sans Unicode"/>
          <w:kern w:val="1"/>
          <w:sz w:val="22"/>
        </w:rPr>
        <w:t>i</w:t>
      </w:r>
      <w:r>
        <w:rPr>
          <w:rFonts w:eastAsia="Lucida Sans Unicode"/>
          <w:kern w:val="1"/>
          <w:sz w:val="22"/>
        </w:rPr>
        <w:t xml:space="preserve"> wszystkich mieszkańców obszaru. </w:t>
      </w:r>
      <w:r w:rsidRPr="00445FC6">
        <w:rPr>
          <w:rFonts w:eastAsia="Lucida Sans Unicode"/>
          <w:kern w:val="1"/>
          <w:sz w:val="22"/>
        </w:rPr>
        <w:t>Wszystkie działania LGD d</w:t>
      </w:r>
      <w:r>
        <w:rPr>
          <w:rFonts w:eastAsia="Lucida Sans Unicode"/>
          <w:kern w:val="1"/>
          <w:sz w:val="22"/>
        </w:rPr>
        <w:t xml:space="preserve">otyczące wdrażania LSR są jawne. </w:t>
      </w:r>
      <w:r w:rsidRPr="00445FC6">
        <w:rPr>
          <w:rFonts w:eastAsia="Lucida Sans Unicode"/>
          <w:kern w:val="1"/>
          <w:sz w:val="22"/>
        </w:rPr>
        <w:t>LGD monito</w:t>
      </w:r>
      <w:r>
        <w:rPr>
          <w:rFonts w:eastAsia="Lucida Sans Unicode"/>
          <w:kern w:val="1"/>
          <w:sz w:val="22"/>
        </w:rPr>
        <w:t xml:space="preserve">ruje na bieżąco wdrażanie LSR. </w:t>
      </w:r>
      <w:r w:rsidRPr="00445FC6">
        <w:rPr>
          <w:rFonts w:eastAsia="Lucida Sans Unicode"/>
          <w:kern w:val="1"/>
          <w:sz w:val="22"/>
        </w:rPr>
        <w:t>Aktualizacja LSR nie powinna być dokonywane częściej niż raz w roku  na Walnym Zebraniu Członków, ale dopuszcza się nadzwyczajne okoliczności w</w:t>
      </w:r>
      <w:r>
        <w:rPr>
          <w:rFonts w:eastAsia="Lucida Sans Unicode"/>
          <w:kern w:val="1"/>
          <w:sz w:val="22"/>
        </w:rPr>
        <w:t>prowadzania dodatkowych korekt. Wsparcie administracyjne</w:t>
      </w:r>
      <w:r w:rsidRPr="00445FC6">
        <w:rPr>
          <w:rFonts w:eastAsia="Lucida Sans Unicode"/>
          <w:kern w:val="1"/>
          <w:sz w:val="22"/>
        </w:rPr>
        <w:t xml:space="preserve"> </w:t>
      </w:r>
      <w:r>
        <w:rPr>
          <w:rFonts w:eastAsia="Lucida Sans Unicode"/>
          <w:kern w:val="1"/>
          <w:sz w:val="22"/>
        </w:rPr>
        <w:t>związane z aktualizacją LSR zapewnia b</w:t>
      </w:r>
      <w:r w:rsidRPr="00445FC6">
        <w:rPr>
          <w:rFonts w:eastAsia="Lucida Sans Unicode"/>
          <w:kern w:val="1"/>
          <w:sz w:val="22"/>
        </w:rPr>
        <w:t>iuro LGD</w:t>
      </w:r>
      <w:r>
        <w:rPr>
          <w:rFonts w:eastAsia="Lucida Sans Unicode"/>
          <w:kern w:val="1"/>
          <w:sz w:val="22"/>
        </w:rPr>
        <w:t>. Niezależnie od działań inicjowanych przez LGD LSR podlega aktualizacji każdorazowo w celu dostosowania do Wytycznych IZ</w:t>
      </w:r>
      <w:r w:rsidRPr="00445FC6">
        <w:t xml:space="preserve"> </w:t>
      </w:r>
      <w:r>
        <w:rPr>
          <w:rFonts w:eastAsia="Lucida Sans Unicode"/>
          <w:kern w:val="1"/>
          <w:sz w:val="22"/>
        </w:rPr>
        <w:t xml:space="preserve">wydawanymi </w:t>
      </w:r>
      <w:r w:rsidRPr="00445FC6">
        <w:rPr>
          <w:rFonts w:eastAsia="Lucida Sans Unicode"/>
          <w:kern w:val="1"/>
          <w:sz w:val="22"/>
        </w:rPr>
        <w:t xml:space="preserve">w celu zapewnienia zgodności sposobu realizacji LSR z przepisami </w:t>
      </w:r>
      <w:r>
        <w:rPr>
          <w:rFonts w:eastAsia="Lucida Sans Unicode"/>
          <w:kern w:val="1"/>
          <w:sz w:val="22"/>
        </w:rPr>
        <w:t>UE</w:t>
      </w:r>
      <w:r w:rsidRPr="00445FC6">
        <w:rPr>
          <w:rFonts w:eastAsia="Lucida Sans Unicode"/>
          <w:kern w:val="1"/>
          <w:sz w:val="22"/>
        </w:rPr>
        <w:t xml:space="preserve"> w zakresie rozwoju lokalnego kierowanego przez społeczność, a także w celu zapewnienia jednolitego i prawidłowego wykonywania przez LGD zadań związanych z realizacją LSR określonych w tych przepisach oraz w przepisach o rozwoju lokalnym z udziałem lokalnej społeczności</w:t>
      </w:r>
      <w:r>
        <w:rPr>
          <w:rFonts w:eastAsia="Lucida Sans Unicode"/>
          <w:kern w:val="1"/>
          <w:sz w:val="22"/>
        </w:rPr>
        <w:t xml:space="preserve">. </w:t>
      </w:r>
    </w:p>
    <w:p w14:paraId="58676519" w14:textId="77777777" w:rsidR="007A1592" w:rsidRDefault="007A1592" w:rsidP="007A1592">
      <w:pPr>
        <w:tabs>
          <w:tab w:val="left" w:pos="360"/>
        </w:tabs>
        <w:autoSpaceDE w:val="0"/>
        <w:spacing w:after="120"/>
        <w:rPr>
          <w:rFonts w:eastAsia="Lucida Sans Unicode"/>
          <w:kern w:val="1"/>
          <w:sz w:val="22"/>
        </w:rPr>
      </w:pPr>
      <w:r w:rsidRPr="00445FC6">
        <w:rPr>
          <w:rFonts w:eastAsia="Lucida Sans Unicode"/>
          <w:kern w:val="1"/>
          <w:sz w:val="22"/>
        </w:rPr>
        <w:t>Wnioski w sprawie zmi</w:t>
      </w:r>
      <w:r>
        <w:rPr>
          <w:rFonts w:eastAsia="Lucida Sans Unicode"/>
          <w:kern w:val="1"/>
          <w:sz w:val="22"/>
        </w:rPr>
        <w:t xml:space="preserve">an zapisów w LSR mogą zgłaszać: członkowie LGD, organy Stowarzyszenia oraz mieszkańcy obszaru na terenie którego realizowana jest LSR. </w:t>
      </w:r>
      <w:r w:rsidRPr="00445FC6">
        <w:rPr>
          <w:rFonts w:eastAsia="Lucida Sans Unicode"/>
          <w:kern w:val="1"/>
          <w:sz w:val="22"/>
        </w:rPr>
        <w:t>Zgłaszanie wniosków jest sform</w:t>
      </w:r>
      <w:r>
        <w:rPr>
          <w:rFonts w:eastAsia="Lucida Sans Unicode"/>
          <w:kern w:val="1"/>
          <w:sz w:val="22"/>
        </w:rPr>
        <w:t xml:space="preserve">alizowane. Przyjmowane jest na </w:t>
      </w:r>
      <w:r w:rsidRPr="00445FC6">
        <w:rPr>
          <w:rFonts w:eastAsia="Lucida Sans Unicode"/>
          <w:kern w:val="1"/>
          <w:sz w:val="22"/>
        </w:rPr>
        <w:t xml:space="preserve">formularzu - dostępnym </w:t>
      </w:r>
      <w:r>
        <w:rPr>
          <w:rFonts w:eastAsia="Lucida Sans Unicode"/>
          <w:kern w:val="1"/>
          <w:sz w:val="22"/>
        </w:rPr>
        <w:t xml:space="preserve">na stronie internetowej oraz w biurze LGD. </w:t>
      </w:r>
    </w:p>
    <w:p w14:paraId="119E6785" w14:textId="77777777" w:rsidR="007A1592" w:rsidRDefault="007A1592" w:rsidP="007A1592">
      <w:pPr>
        <w:tabs>
          <w:tab w:val="left" w:pos="360"/>
        </w:tabs>
        <w:autoSpaceDE w:val="0"/>
        <w:spacing w:after="120"/>
        <w:rPr>
          <w:rFonts w:eastAsia="Lucida Sans Unicode"/>
          <w:kern w:val="1"/>
          <w:sz w:val="22"/>
        </w:rPr>
      </w:pPr>
      <w:r>
        <w:rPr>
          <w:rFonts w:eastAsia="Lucida Sans Unicode"/>
          <w:kern w:val="1"/>
          <w:sz w:val="22"/>
        </w:rPr>
        <w:t>Wnioski w sprawie aktualizacji LSR rozpatrywane są przez Zarząd LGD nie później niż w kwartale w którym zostały zgłoszone. Zarząd</w:t>
      </w:r>
      <w:r w:rsidRPr="006B3E7A">
        <w:rPr>
          <w:rFonts w:eastAsia="Lucida Sans Unicode"/>
          <w:kern w:val="1"/>
          <w:sz w:val="22"/>
        </w:rPr>
        <w:t xml:space="preserve"> dokonuje potrzebnych analiz do wprowadzania zmian w LSR. Analizy te wykonywane są na bieżąco</w:t>
      </w:r>
      <w:r>
        <w:rPr>
          <w:rFonts w:eastAsia="Lucida Sans Unicode"/>
          <w:kern w:val="1"/>
          <w:sz w:val="22"/>
        </w:rPr>
        <w:t xml:space="preserve"> w ramach ciągłego monitoringu: a</w:t>
      </w:r>
      <w:r w:rsidRPr="006B3E7A">
        <w:rPr>
          <w:rFonts w:eastAsia="Lucida Sans Unicode"/>
          <w:kern w:val="1"/>
          <w:sz w:val="22"/>
        </w:rPr>
        <w:t>nal</w:t>
      </w:r>
      <w:r>
        <w:rPr>
          <w:rFonts w:eastAsia="Lucida Sans Unicode"/>
          <w:kern w:val="1"/>
          <w:sz w:val="22"/>
        </w:rPr>
        <w:t xml:space="preserve">izy zgłaszanych do LGD wniosków, analizy </w:t>
      </w:r>
      <w:r w:rsidRPr="006B3E7A">
        <w:rPr>
          <w:rFonts w:eastAsia="Lucida Sans Unicode"/>
          <w:kern w:val="1"/>
          <w:sz w:val="22"/>
        </w:rPr>
        <w:t>otoczenia prawnego związanego z funkcjonowaniem LGD i wdra</w:t>
      </w:r>
      <w:r>
        <w:rPr>
          <w:rFonts w:eastAsia="Lucida Sans Unicode"/>
          <w:kern w:val="1"/>
          <w:sz w:val="22"/>
        </w:rPr>
        <w:t xml:space="preserve">żaniem LSR oraz analizy </w:t>
      </w:r>
      <w:r w:rsidRPr="006B3E7A">
        <w:rPr>
          <w:rFonts w:eastAsia="Lucida Sans Unicode"/>
          <w:kern w:val="1"/>
          <w:sz w:val="22"/>
        </w:rPr>
        <w:t>uchwał organów Stowar</w:t>
      </w:r>
      <w:r>
        <w:rPr>
          <w:rFonts w:eastAsia="Lucida Sans Unicode"/>
          <w:kern w:val="1"/>
          <w:sz w:val="22"/>
        </w:rPr>
        <w:t xml:space="preserve">zyszenia wnioskujących o zmiany, korzystając przy tym w razie szczególnie skomplikowanych spraw z zewnętrznego wsparcia eksperckiego. Zmiana LSR w wyniku procedury aktualizacji LSR odbywa się w trybie określonym w Statucie LGD. </w:t>
      </w:r>
      <w:r w:rsidRPr="00445FC6">
        <w:rPr>
          <w:rFonts w:eastAsia="Lucida Sans Unicode"/>
          <w:kern w:val="1"/>
          <w:sz w:val="22"/>
        </w:rPr>
        <w:t>Schemat proce</w:t>
      </w:r>
      <w:r>
        <w:rPr>
          <w:rFonts w:eastAsia="Lucida Sans Unicode"/>
          <w:kern w:val="1"/>
          <w:sz w:val="22"/>
        </w:rPr>
        <w:t>dury a</w:t>
      </w:r>
      <w:r w:rsidRPr="00445FC6">
        <w:rPr>
          <w:rFonts w:eastAsia="Lucida Sans Unicode"/>
          <w:kern w:val="1"/>
          <w:sz w:val="22"/>
        </w:rPr>
        <w:t>ktualizacji LSR</w:t>
      </w:r>
      <w:r>
        <w:rPr>
          <w:rFonts w:eastAsia="Lucida Sans Unicode"/>
          <w:kern w:val="1"/>
          <w:sz w:val="22"/>
        </w:rPr>
        <w:t xml:space="preserve"> przedstawia poniższy rysunek </w:t>
      </w:r>
    </w:p>
    <w:p w14:paraId="04F62154" w14:textId="0CFF19FE" w:rsidR="007A1592" w:rsidRPr="00891102" w:rsidRDefault="007A1592" w:rsidP="007A1592">
      <w:pPr>
        <w:pStyle w:val="Legenda"/>
        <w:rPr>
          <w:sz w:val="18"/>
        </w:rPr>
      </w:pPr>
      <w:r w:rsidRPr="00891102">
        <w:rPr>
          <w:sz w:val="18"/>
        </w:rPr>
        <w:t xml:space="preserve">WYKRES </w:t>
      </w:r>
      <w:r w:rsidR="00691CE2" w:rsidRPr="00891102">
        <w:rPr>
          <w:sz w:val="18"/>
        </w:rPr>
        <w:fldChar w:fldCharType="begin"/>
      </w:r>
      <w:r w:rsidRPr="00891102">
        <w:rPr>
          <w:sz w:val="18"/>
        </w:rPr>
        <w:instrText xml:space="preserve"> SEQ Wykres \* ARABIC </w:instrText>
      </w:r>
      <w:r w:rsidR="00691CE2" w:rsidRPr="00891102">
        <w:rPr>
          <w:sz w:val="18"/>
        </w:rPr>
        <w:fldChar w:fldCharType="separate"/>
      </w:r>
      <w:r w:rsidR="00410C77">
        <w:rPr>
          <w:noProof/>
          <w:sz w:val="18"/>
        </w:rPr>
        <w:t>5</w:t>
      </w:r>
      <w:r w:rsidR="00691CE2" w:rsidRPr="00891102">
        <w:rPr>
          <w:sz w:val="18"/>
        </w:rPr>
        <w:fldChar w:fldCharType="end"/>
      </w:r>
      <w:r w:rsidRPr="00891102">
        <w:rPr>
          <w:sz w:val="18"/>
        </w:rPr>
        <w:t xml:space="preserve"> SCHEMAT PROCEDURY AKTUALIZACJI LSR</w:t>
      </w:r>
    </w:p>
    <w:p w14:paraId="716935FB" w14:textId="77777777" w:rsidR="007A1592" w:rsidRDefault="007A1592" w:rsidP="00E221A9">
      <w:pPr>
        <w:spacing w:line="240" w:lineRule="auto"/>
        <w:jc w:val="center"/>
      </w:pPr>
      <w:r>
        <w:rPr>
          <w:noProof/>
          <w:lang w:eastAsia="pl-PL"/>
        </w:rPr>
        <w:lastRenderedPageBreak/>
        <w:drawing>
          <wp:inline distT="0" distB="0" distL="0" distR="0" wp14:anchorId="27AC30CA" wp14:editId="13D86A96">
            <wp:extent cx="5172501" cy="4334154"/>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184785" cy="4344447"/>
                    </a:xfrm>
                    <a:prstGeom prst="rect">
                      <a:avLst/>
                    </a:prstGeom>
                    <a:noFill/>
                    <a:ln>
                      <a:noFill/>
                    </a:ln>
                  </pic:spPr>
                </pic:pic>
              </a:graphicData>
            </a:graphic>
          </wp:inline>
        </w:drawing>
      </w:r>
    </w:p>
    <w:p w14:paraId="6C48CD4D" w14:textId="77777777" w:rsidR="007A1592" w:rsidRDefault="007A1592" w:rsidP="007A1592">
      <w:pPr>
        <w:spacing w:after="160"/>
        <w:jc w:val="center"/>
        <w:rPr>
          <w:i/>
          <w:sz w:val="16"/>
          <w:szCs w:val="16"/>
        </w:rPr>
      </w:pPr>
      <w:r w:rsidRPr="006830A9">
        <w:rPr>
          <w:i/>
          <w:sz w:val="16"/>
          <w:szCs w:val="16"/>
        </w:rPr>
        <w:t>Źródło: Opracowanie własne</w:t>
      </w:r>
    </w:p>
    <w:p w14:paraId="3FF8EB33" w14:textId="77777777" w:rsidR="007A1592" w:rsidRPr="00C23FB3" w:rsidRDefault="007A1592" w:rsidP="00261BA3">
      <w:pPr>
        <w:pStyle w:val="Nagwek2"/>
      </w:pPr>
      <w:bookmarkStart w:id="748" w:name="_Toc437113749"/>
      <w:bookmarkStart w:id="749" w:name="_Toc437189724"/>
      <w:bookmarkStart w:id="750" w:name="_Toc438472258"/>
      <w:r w:rsidRPr="00C23FB3">
        <w:t>Załącznik 2 - Procedury dokonywania ewaluacji i monitoringu</w:t>
      </w:r>
      <w:bookmarkEnd w:id="748"/>
      <w:bookmarkEnd w:id="749"/>
      <w:bookmarkEnd w:id="750"/>
    </w:p>
    <w:p w14:paraId="4B63D07A" w14:textId="77777777" w:rsidR="007A1592" w:rsidRPr="00F41017" w:rsidRDefault="007A1592" w:rsidP="007A1592">
      <w:pPr>
        <w:jc w:val="center"/>
        <w:rPr>
          <w:b/>
          <w:sz w:val="22"/>
        </w:rPr>
      </w:pPr>
      <w:r w:rsidRPr="00F41017">
        <w:rPr>
          <w:b/>
          <w:sz w:val="22"/>
        </w:rPr>
        <w:t>Procedury dokonywania ewaluacji i monitoringu</w:t>
      </w:r>
    </w:p>
    <w:p w14:paraId="4F41C710" w14:textId="77777777" w:rsidR="007A1592" w:rsidRPr="004F0F2C" w:rsidRDefault="007A1592" w:rsidP="007A1592">
      <w:pPr>
        <w:rPr>
          <w:sz w:val="22"/>
        </w:rPr>
      </w:pPr>
      <w:r>
        <w:rPr>
          <w:sz w:val="22"/>
        </w:rPr>
        <w:t xml:space="preserve">Niniejsze procedury wskazują m.in.: </w:t>
      </w:r>
      <w:r w:rsidRPr="00A1692E">
        <w:rPr>
          <w:sz w:val="22"/>
        </w:rPr>
        <w:t>elementy funkcjonowania LGD</w:t>
      </w:r>
      <w:r>
        <w:rPr>
          <w:sz w:val="22"/>
        </w:rPr>
        <w:t xml:space="preserve">, które będą podlegać ewaluacji, </w:t>
      </w:r>
      <w:r w:rsidRPr="00A1692E">
        <w:rPr>
          <w:sz w:val="22"/>
        </w:rPr>
        <w:t>elementy wdrażania LSR</w:t>
      </w:r>
      <w:r>
        <w:rPr>
          <w:sz w:val="22"/>
        </w:rPr>
        <w:t xml:space="preserve">, które będą podlegać ewaluacji, </w:t>
      </w:r>
      <w:r w:rsidRPr="00A1692E">
        <w:rPr>
          <w:sz w:val="22"/>
        </w:rPr>
        <w:t>elementy,</w:t>
      </w:r>
      <w:r>
        <w:rPr>
          <w:sz w:val="22"/>
        </w:rPr>
        <w:t xml:space="preserve"> które LGD zamierza monitorować, </w:t>
      </w:r>
      <w:r w:rsidRPr="00A1692E">
        <w:rPr>
          <w:sz w:val="22"/>
        </w:rPr>
        <w:t>kryteria, na podstawie których będzie przeprowadzana ewaluacja funkcjonowania LGD i realizacji LSR</w:t>
      </w:r>
      <w:r>
        <w:rPr>
          <w:sz w:val="22"/>
        </w:rPr>
        <w:t xml:space="preserve"> oraz  </w:t>
      </w:r>
      <w:r w:rsidRPr="00A1692E">
        <w:rPr>
          <w:sz w:val="22"/>
        </w:rPr>
        <w:t>czas, sposób i okres objęty pomiarem.</w:t>
      </w:r>
      <w:r>
        <w:rPr>
          <w:sz w:val="22"/>
        </w:rPr>
        <w:t xml:space="preserve"> </w:t>
      </w:r>
      <w:r w:rsidRPr="004F0F2C">
        <w:rPr>
          <w:sz w:val="22"/>
        </w:rPr>
        <w:t>Plan ewaluacji posłuży wdrożeniu systematycznych badań wartości oraz cech niniejszej LSR z punktu widzenia przyjętych kryteriów. Realizacja ewaluacji posłuży do usprawnienia, rozwoju oraz lepszego rozumienia realizowanych przez jednostkę działań. Głównym celem ewaluacji będzie ocena rzeczywistych i spodziewanych efektów realizacji zaproponowanej interwencji publicznej. Ewaluacja udzieli odpowiedzi na pytanie: czy zaplanowane działania przyniosły efekty? Plan ewaluacyjny zapewni realizację badań, które posłużą podniesieniu jakości i efektywności działań. Plan zakłada realizację dwóch kompleksowych badań ewaluacyjnych: ewaluacji on-going oraz ewaluacji ex-post.</w:t>
      </w:r>
    </w:p>
    <w:p w14:paraId="297E9C7C" w14:textId="77777777" w:rsidR="007A1592" w:rsidRPr="00A1692E" w:rsidRDefault="007A1592" w:rsidP="007A1592">
      <w:pPr>
        <w:rPr>
          <w:b/>
          <w:sz w:val="22"/>
        </w:rPr>
      </w:pPr>
      <w:r w:rsidRPr="00A1692E">
        <w:rPr>
          <w:b/>
          <w:sz w:val="22"/>
        </w:rPr>
        <w:t>Ewaluacja on-going LSR</w:t>
      </w:r>
    </w:p>
    <w:p w14:paraId="79461B8F" w14:textId="77777777" w:rsidR="007A1592" w:rsidRPr="004F0F2C" w:rsidRDefault="007A1592" w:rsidP="007A1592">
      <w:pPr>
        <w:spacing w:after="120"/>
        <w:rPr>
          <w:sz w:val="22"/>
        </w:rPr>
      </w:pPr>
      <w:r w:rsidRPr="004F0F2C">
        <w:rPr>
          <w:sz w:val="22"/>
        </w:rPr>
        <w:t>Wyniki badania ewaluacyjnego będą miały dostarczyć informacji dotyczących skuteczności, efektywności oraz trwałości produktów i rezultatów realizacji LSR zgodnie z jej założeniami wynikającymi z zapisów przedmiotowego dokumentu z uwzględnieniem optymalności procesu wdrażania Strategii.</w:t>
      </w:r>
      <w:r>
        <w:rPr>
          <w:sz w:val="22"/>
        </w:rPr>
        <w:t xml:space="preserve"> </w:t>
      </w:r>
      <w:r w:rsidRPr="004F0F2C">
        <w:rPr>
          <w:sz w:val="22"/>
        </w:rPr>
        <w:t>Biorąc pod uwagę horyzont ewaluowanego dokumentu - rok 2020 – ewaluacja mid-term LSR powinna również pełnić funkcję weryfikacji i aktualizacji zarówno analizy SWOT, celów, zadań, jak i operacjonalizacji celów wraz z propozycją i prognozą mierników ich osiągnięcia na koniec 2020 roku. Zakłada się, że ewaluacja on-going powinna zostać przeprowadzona w połowie perspektywy planistycznej, a zatem w I kwartale 2018 roku.</w:t>
      </w:r>
      <w:r>
        <w:rPr>
          <w:sz w:val="22"/>
        </w:rPr>
        <w:t xml:space="preserve"> </w:t>
      </w:r>
      <w:r w:rsidRPr="004F0F2C">
        <w:rPr>
          <w:sz w:val="22"/>
        </w:rPr>
        <w:t>Celami szczegółowymi planowanej ewaluacji on-going będą:</w:t>
      </w:r>
    </w:p>
    <w:p w14:paraId="119C26FA" w14:textId="77777777" w:rsidR="007A1592" w:rsidRPr="00A630F4" w:rsidRDefault="007A1592" w:rsidP="00554F52">
      <w:pPr>
        <w:pStyle w:val="Akapitzlist"/>
        <w:numPr>
          <w:ilvl w:val="0"/>
          <w:numId w:val="16"/>
        </w:numPr>
        <w:shd w:val="clear" w:color="auto" w:fill="C6D9F1"/>
        <w:autoSpaceDE w:val="0"/>
        <w:autoSpaceDN w:val="0"/>
        <w:adjustRightInd w:val="0"/>
        <w:spacing w:before="0" w:line="240" w:lineRule="auto"/>
        <w:ind w:left="714" w:hanging="357"/>
        <w:contextualSpacing w:val="0"/>
        <w:rPr>
          <w:rFonts w:eastAsia="MinionPro-Regular"/>
          <w:color w:val="262626"/>
          <w:sz w:val="22"/>
        </w:rPr>
      </w:pPr>
      <w:r w:rsidRPr="00A630F4">
        <w:rPr>
          <w:rFonts w:eastAsia="MinionPro-Regular"/>
          <w:color w:val="262626"/>
          <w:sz w:val="22"/>
        </w:rPr>
        <w:t xml:space="preserve">Ocena wyników LSR (tj. produktów i rezultatów) oraz identyfikacja czynników sukcesu lub ryzyk osiągnięcia skwantyfikowanych celów. </w:t>
      </w:r>
    </w:p>
    <w:p w14:paraId="2E8FF932" w14:textId="77777777" w:rsidR="007A1592" w:rsidRPr="00A630F4" w:rsidRDefault="007A1592" w:rsidP="00554F52">
      <w:pPr>
        <w:pStyle w:val="Akapitzlist"/>
        <w:numPr>
          <w:ilvl w:val="0"/>
          <w:numId w:val="16"/>
        </w:numPr>
        <w:shd w:val="clear" w:color="auto" w:fill="C6D9F1"/>
        <w:autoSpaceDE w:val="0"/>
        <w:autoSpaceDN w:val="0"/>
        <w:adjustRightInd w:val="0"/>
        <w:spacing w:before="0" w:line="240" w:lineRule="auto"/>
        <w:ind w:left="714" w:hanging="357"/>
        <w:contextualSpacing w:val="0"/>
        <w:rPr>
          <w:rFonts w:eastAsia="MinionPro-Regular"/>
          <w:color w:val="262626"/>
          <w:sz w:val="22"/>
        </w:rPr>
      </w:pPr>
      <w:r w:rsidRPr="00A630F4">
        <w:rPr>
          <w:rFonts w:eastAsia="MinionPro-Regular"/>
          <w:color w:val="262626"/>
          <w:sz w:val="22"/>
        </w:rPr>
        <w:lastRenderedPageBreak/>
        <w:t xml:space="preserve">Ocena systemu zarządzania i wdrażania programu – tzn. sprawności przepływu informacji, dokumentów, środków finansowych i realizacji zadań oraz identyfikacja barier prawnych i administracyjnych wdrażania LSR. </w:t>
      </w:r>
    </w:p>
    <w:p w14:paraId="6457CBBA" w14:textId="77777777" w:rsidR="007A1592" w:rsidRPr="00A630F4" w:rsidRDefault="007A1592" w:rsidP="00554F52">
      <w:pPr>
        <w:pStyle w:val="Akapitzlist"/>
        <w:numPr>
          <w:ilvl w:val="0"/>
          <w:numId w:val="16"/>
        </w:numPr>
        <w:shd w:val="clear" w:color="auto" w:fill="C6D9F1"/>
        <w:autoSpaceDE w:val="0"/>
        <w:autoSpaceDN w:val="0"/>
        <w:adjustRightInd w:val="0"/>
        <w:spacing w:before="0" w:line="240" w:lineRule="auto"/>
        <w:ind w:left="714" w:hanging="357"/>
        <w:contextualSpacing w:val="0"/>
        <w:rPr>
          <w:rFonts w:eastAsia="MinionPro-Regular"/>
          <w:color w:val="262626"/>
          <w:sz w:val="22"/>
        </w:rPr>
      </w:pPr>
      <w:r w:rsidRPr="00A630F4">
        <w:rPr>
          <w:rFonts w:eastAsia="MinionPro-Regular"/>
          <w:color w:val="262626"/>
          <w:sz w:val="22"/>
        </w:rPr>
        <w:t xml:space="preserve">Ocena, czy warunki zewnętrzne wdrażania Strategii się zmieniły (np. aktualność programu względem zmieniającej się sytuacji społeczno-gospodarczej, strategii wspólnotowych, polityk krajowych, kontekstu prawnego, diagnozy potrzeb </w:t>
      </w:r>
      <w:r w:rsidRPr="00A630F4">
        <w:rPr>
          <w:rFonts w:eastAsia="MinionPro-Regular"/>
          <w:i/>
          <w:iCs/>
          <w:color w:val="262626"/>
          <w:sz w:val="22"/>
        </w:rPr>
        <w:t>etc</w:t>
      </w:r>
      <w:r w:rsidRPr="00A630F4">
        <w:rPr>
          <w:rFonts w:eastAsia="MinionPro-Regular"/>
          <w:color w:val="262626"/>
          <w:sz w:val="22"/>
        </w:rPr>
        <w:t>.) i czy w tym kontekście cele Strategii pozostają aktualne.</w:t>
      </w:r>
    </w:p>
    <w:p w14:paraId="172F933D" w14:textId="77777777" w:rsidR="007A1592" w:rsidRPr="00A630F4" w:rsidRDefault="007A1592" w:rsidP="00554F52">
      <w:pPr>
        <w:pStyle w:val="Akapitzlist"/>
        <w:numPr>
          <w:ilvl w:val="0"/>
          <w:numId w:val="16"/>
        </w:numPr>
        <w:shd w:val="clear" w:color="auto" w:fill="C6D9F1"/>
        <w:autoSpaceDE w:val="0"/>
        <w:autoSpaceDN w:val="0"/>
        <w:adjustRightInd w:val="0"/>
        <w:spacing w:before="0" w:line="240" w:lineRule="auto"/>
        <w:ind w:left="714" w:hanging="357"/>
        <w:contextualSpacing w:val="0"/>
        <w:rPr>
          <w:rFonts w:eastAsia="MinionPro-Regular"/>
          <w:color w:val="262626"/>
          <w:sz w:val="22"/>
        </w:rPr>
      </w:pPr>
      <w:r w:rsidRPr="00A630F4">
        <w:rPr>
          <w:rFonts w:eastAsia="MinionPro-Regular"/>
          <w:color w:val="262626"/>
          <w:sz w:val="22"/>
        </w:rPr>
        <w:t xml:space="preserve">Ocena wpływu i użyteczności zakończonych działań, tj. ocena zadań zakończonych w ewaluowanym okresie w ramach poszczególnych celów operacyjnych LSR do 2020 roku. </w:t>
      </w:r>
    </w:p>
    <w:p w14:paraId="17303785" w14:textId="77777777" w:rsidR="007A1592" w:rsidRDefault="007A1592" w:rsidP="007A1592">
      <w:pPr>
        <w:rPr>
          <w:sz w:val="22"/>
        </w:rPr>
      </w:pPr>
      <w:r w:rsidRPr="004F0F2C">
        <w:rPr>
          <w:sz w:val="22"/>
        </w:rPr>
        <w:t xml:space="preserve">Analizą objęte </w:t>
      </w:r>
      <w:r w:rsidRPr="007B48C0">
        <w:rPr>
          <w:sz w:val="22"/>
        </w:rPr>
        <w:t>zostaną poszczególne części składowe Strategii (problemy, cele, produkty, rezultaty, etc.) i powiązania między nimi, a ewaluacja zostanie przeprowadzona w oparciu o następujące kryteria:</w:t>
      </w:r>
      <w:r w:rsidRPr="007B48C0">
        <w:rPr>
          <w:rFonts w:eastAsia="MinionPro-Regular"/>
          <w:sz w:val="22"/>
        </w:rPr>
        <w:t xml:space="preserve"> trafność, spójność,</w:t>
      </w:r>
      <w:r w:rsidRPr="007B48C0">
        <w:rPr>
          <w:sz w:val="22"/>
        </w:rPr>
        <w:t xml:space="preserve"> </w:t>
      </w:r>
      <w:r w:rsidRPr="007B48C0">
        <w:rPr>
          <w:rFonts w:eastAsia="MinionPro-Regular"/>
          <w:sz w:val="22"/>
        </w:rPr>
        <w:t>efektywność i użyteczności</w:t>
      </w:r>
      <w:r w:rsidRPr="007B48C0">
        <w:rPr>
          <w:rStyle w:val="Odwoanieprzypisudolnego"/>
          <w:rFonts w:eastAsia="MinionPro-Regular"/>
          <w:sz w:val="22"/>
        </w:rPr>
        <w:footnoteReference w:id="52"/>
      </w:r>
      <w:r w:rsidRPr="007B48C0">
        <w:rPr>
          <w:sz w:val="22"/>
        </w:rPr>
        <w:t>.</w:t>
      </w:r>
      <w:r>
        <w:rPr>
          <w:sz w:val="22"/>
        </w:rPr>
        <w:t xml:space="preserve"> </w:t>
      </w:r>
    </w:p>
    <w:p w14:paraId="2FCEB12D" w14:textId="77777777" w:rsidR="007A1592" w:rsidRDefault="007A1592" w:rsidP="00E221A9">
      <w:pPr>
        <w:spacing w:after="120"/>
        <w:rPr>
          <w:sz w:val="22"/>
        </w:rPr>
      </w:pPr>
      <w:r w:rsidRPr="007B48C0">
        <w:rPr>
          <w:b/>
          <w:sz w:val="22"/>
        </w:rPr>
        <w:t>Sposób pomiaru i zbierania danych na potrze</w:t>
      </w:r>
      <w:r>
        <w:rPr>
          <w:b/>
          <w:sz w:val="22"/>
        </w:rPr>
        <w:t>by ewaluacji obejmować będzie</w:t>
      </w:r>
      <w:r>
        <w:rPr>
          <w:sz w:val="22"/>
        </w:rPr>
        <w:t xml:space="preserve"> </w:t>
      </w:r>
      <w:r w:rsidRPr="007B48C0">
        <w:rPr>
          <w:sz w:val="22"/>
        </w:rPr>
        <w:t>anal</w:t>
      </w:r>
      <w:r>
        <w:rPr>
          <w:sz w:val="22"/>
        </w:rPr>
        <w:t xml:space="preserve">izę dokumentacji monitoringowej, </w:t>
      </w:r>
      <w:r w:rsidRPr="007B48C0">
        <w:rPr>
          <w:sz w:val="22"/>
        </w:rPr>
        <w:t>a</w:t>
      </w:r>
      <w:r>
        <w:rPr>
          <w:sz w:val="22"/>
        </w:rPr>
        <w:t xml:space="preserve">nalizę </w:t>
      </w:r>
      <w:r w:rsidRPr="007B48C0">
        <w:rPr>
          <w:sz w:val="22"/>
        </w:rPr>
        <w:t>desk research – opracowania naukowe, badawcze, strategie horyzontalne, metoda ta posłuży ocenie zmiany sytuacji społeczno-gospodarczej;</w:t>
      </w:r>
      <w:r>
        <w:rPr>
          <w:sz w:val="22"/>
        </w:rPr>
        <w:t xml:space="preserve"> </w:t>
      </w:r>
      <w:r w:rsidRPr="007B48C0">
        <w:rPr>
          <w:sz w:val="22"/>
        </w:rPr>
        <w:t>FGI z osobami zaanga</w:t>
      </w:r>
      <w:r>
        <w:rPr>
          <w:sz w:val="22"/>
        </w:rPr>
        <w:t xml:space="preserve">żowanymi w realizację strategii; </w:t>
      </w:r>
      <w:r w:rsidRPr="007B48C0">
        <w:rPr>
          <w:sz w:val="22"/>
        </w:rPr>
        <w:t>CATI/CAWI</w:t>
      </w:r>
      <w:r>
        <w:rPr>
          <w:sz w:val="22"/>
        </w:rPr>
        <w:t xml:space="preserve"> z adresatami LSR, </w:t>
      </w:r>
      <w:r w:rsidRPr="007B48C0">
        <w:rPr>
          <w:sz w:val="22"/>
        </w:rPr>
        <w:t>m</w:t>
      </w:r>
      <w:r>
        <w:rPr>
          <w:sz w:val="22"/>
        </w:rPr>
        <w:t>atrycę logiczną – obrazującą</w:t>
      </w:r>
      <w:r w:rsidRPr="007B48C0">
        <w:rPr>
          <w:sz w:val="22"/>
        </w:rPr>
        <w:t xml:space="preserve"> komplementarność i konflikty pomiędzy poszczegól</w:t>
      </w:r>
      <w:r>
        <w:rPr>
          <w:sz w:val="22"/>
        </w:rPr>
        <w:t xml:space="preserve">nymi celami i przedsięwzięciami, </w:t>
      </w:r>
      <w:r w:rsidRPr="007B48C0">
        <w:rPr>
          <w:sz w:val="22"/>
        </w:rPr>
        <w:t>a</w:t>
      </w:r>
      <w:r>
        <w:rPr>
          <w:sz w:val="22"/>
        </w:rPr>
        <w:t>naliza SWOT, a</w:t>
      </w:r>
      <w:r w:rsidRPr="004F0F2C">
        <w:rPr>
          <w:sz w:val="22"/>
        </w:rPr>
        <w:t>naliz</w:t>
      </w:r>
      <w:r>
        <w:rPr>
          <w:sz w:val="22"/>
        </w:rPr>
        <w:t>ę</w:t>
      </w:r>
      <w:r w:rsidRPr="004F0F2C">
        <w:rPr>
          <w:sz w:val="22"/>
        </w:rPr>
        <w:t xml:space="preserve"> dokumentacji z</w:t>
      </w:r>
      <w:r>
        <w:rPr>
          <w:sz w:val="22"/>
        </w:rPr>
        <w:t xml:space="preserve">adań realizowanych w ramach LSR oraz </w:t>
      </w:r>
      <w:r w:rsidRPr="007B48C0">
        <w:rPr>
          <w:rFonts w:eastAsia="TTE10A8D70t00"/>
          <w:sz w:val="22"/>
        </w:rPr>
        <w:t>analiz</w:t>
      </w:r>
      <w:r>
        <w:rPr>
          <w:rFonts w:eastAsia="TTE10A8D70t00"/>
          <w:sz w:val="22"/>
        </w:rPr>
        <w:t>ę</w:t>
      </w:r>
      <w:r w:rsidRPr="007B48C0">
        <w:rPr>
          <w:rFonts w:eastAsia="TTE10A8D70t00"/>
          <w:sz w:val="22"/>
        </w:rPr>
        <w:t xml:space="preserve"> architektury finansowania zadań.</w:t>
      </w:r>
      <w:r>
        <w:rPr>
          <w:sz w:val="22"/>
        </w:rPr>
        <w:t xml:space="preserve"> </w:t>
      </w:r>
      <w:r w:rsidRPr="004F0F2C">
        <w:rPr>
          <w:sz w:val="22"/>
        </w:rPr>
        <w:t>Wnioski i opinie wynikające z ewaluacji on-going zostaną uwzględnione w wyniku aktualizacji dokumentu, która powinna zostać przeprowadzona po zakończeniu badania. Sposób realizacji badania najlepi</w:t>
      </w:r>
      <w:r>
        <w:rPr>
          <w:sz w:val="22"/>
        </w:rPr>
        <w:t>ej przedstawić za pomocą tabeli.</w:t>
      </w:r>
      <w:r w:rsidRPr="004F0F2C">
        <w:rPr>
          <w:sz w:val="22"/>
        </w:rPr>
        <w:t xml:space="preserve"> </w:t>
      </w:r>
    </w:p>
    <w:p w14:paraId="276FC63E" w14:textId="77777777" w:rsidR="00E07AC9" w:rsidRDefault="00E07AC9" w:rsidP="00E221A9">
      <w:pPr>
        <w:spacing w:after="120"/>
        <w:rPr>
          <w:sz w:val="22"/>
        </w:rPr>
      </w:pPr>
    </w:p>
    <w:p w14:paraId="06150986" w14:textId="77777777" w:rsidR="00E07AC9" w:rsidRDefault="00E07AC9" w:rsidP="00E221A9">
      <w:pPr>
        <w:spacing w:after="120"/>
        <w:rPr>
          <w:sz w:val="22"/>
        </w:rPr>
      </w:pPr>
    </w:p>
    <w:p w14:paraId="701B1AB7" w14:textId="77777777" w:rsidR="00E07AC9" w:rsidRDefault="00E07AC9" w:rsidP="00E221A9">
      <w:pPr>
        <w:spacing w:after="120"/>
        <w:rPr>
          <w:sz w:val="22"/>
        </w:rPr>
      </w:pPr>
    </w:p>
    <w:p w14:paraId="5ADCD1CB" w14:textId="77777777" w:rsidR="00E07AC9" w:rsidRDefault="00E07AC9" w:rsidP="00E221A9">
      <w:pPr>
        <w:spacing w:after="120"/>
        <w:rPr>
          <w:sz w:val="22"/>
        </w:rPr>
      </w:pPr>
    </w:p>
    <w:p w14:paraId="64694790" w14:textId="77777777" w:rsidR="00E07AC9" w:rsidRDefault="00E07AC9" w:rsidP="008271D9">
      <w:pPr>
        <w:pStyle w:val="Legenda"/>
        <w:sectPr w:rsidR="00E07AC9" w:rsidSect="00437F7A">
          <w:footerReference w:type="default" r:id="rId37"/>
          <w:pgSz w:w="11906" w:h="16838"/>
          <w:pgMar w:top="476" w:right="624" w:bottom="1134" w:left="624" w:header="703" w:footer="709" w:gutter="0"/>
          <w:cols w:space="708"/>
          <w:titlePg/>
          <w:docGrid w:linePitch="360"/>
        </w:sectPr>
      </w:pPr>
    </w:p>
    <w:p w14:paraId="35EB51F4" w14:textId="7232BF12" w:rsidR="007A1592" w:rsidRPr="00553B96" w:rsidRDefault="008271D9" w:rsidP="008271D9">
      <w:pPr>
        <w:pStyle w:val="Legenda"/>
      </w:pPr>
      <w:r>
        <w:lastRenderedPageBreak/>
        <w:t xml:space="preserve">TABELA </w:t>
      </w:r>
      <w:r w:rsidR="00D80715">
        <w:rPr>
          <w:noProof/>
        </w:rPr>
        <w:fldChar w:fldCharType="begin"/>
      </w:r>
      <w:r w:rsidR="00D80715">
        <w:rPr>
          <w:noProof/>
        </w:rPr>
        <w:instrText xml:space="preserve"> SEQ Tabela \* ARABIC </w:instrText>
      </w:r>
      <w:r w:rsidR="00D80715">
        <w:rPr>
          <w:noProof/>
        </w:rPr>
        <w:fldChar w:fldCharType="separate"/>
      </w:r>
      <w:r w:rsidR="00410C77">
        <w:rPr>
          <w:noProof/>
        </w:rPr>
        <w:t>10</w:t>
      </w:r>
      <w:r w:rsidR="00D80715">
        <w:rPr>
          <w:noProof/>
        </w:rPr>
        <w:fldChar w:fldCharType="end"/>
      </w:r>
      <w:r>
        <w:t xml:space="preserve"> </w:t>
      </w:r>
      <w:r w:rsidRPr="00553B96">
        <w:rPr>
          <w:sz w:val="22"/>
          <w:szCs w:val="22"/>
        </w:rPr>
        <w:t>SPOSÓB REALIZACJI EWALUACJI ON-GOING</w:t>
      </w:r>
    </w:p>
    <w:tbl>
      <w:tblPr>
        <w:tblW w:w="5248" w:type="pct"/>
        <w:tblBorders>
          <w:top w:val="single" w:sz="8" w:space="0" w:color="7778AD"/>
          <w:left w:val="single" w:sz="8" w:space="0" w:color="7778AD"/>
          <w:bottom w:val="single" w:sz="8" w:space="0" w:color="7778AD"/>
          <w:right w:val="single" w:sz="8" w:space="0" w:color="7778AD"/>
          <w:insideH w:val="single" w:sz="8" w:space="0" w:color="7778AD"/>
        </w:tblBorders>
        <w:tblLayout w:type="fixed"/>
        <w:tblLook w:val="04A0" w:firstRow="1" w:lastRow="0" w:firstColumn="1" w:lastColumn="0" w:noHBand="0" w:noVBand="1"/>
      </w:tblPr>
      <w:tblGrid>
        <w:gridCol w:w="3886"/>
        <w:gridCol w:w="522"/>
        <w:gridCol w:w="873"/>
        <w:gridCol w:w="1850"/>
        <w:gridCol w:w="31"/>
        <w:gridCol w:w="1493"/>
        <w:gridCol w:w="299"/>
        <w:gridCol w:w="4170"/>
        <w:gridCol w:w="101"/>
        <w:gridCol w:w="31"/>
        <w:gridCol w:w="2009"/>
      </w:tblGrid>
      <w:tr w:rsidR="007A1592" w:rsidRPr="00FB4FAD" w14:paraId="3CA37C27" w14:textId="77777777" w:rsidTr="005B6055">
        <w:tc>
          <w:tcPr>
            <w:tcW w:w="1273" w:type="pct"/>
            <w:tcBorders>
              <w:top w:val="single" w:sz="8" w:space="0" w:color="7778AD"/>
              <w:left w:val="single" w:sz="8" w:space="0" w:color="7778AD"/>
              <w:bottom w:val="single" w:sz="8" w:space="0" w:color="7778AD"/>
              <w:right w:val="nil"/>
            </w:tcBorders>
            <w:shd w:val="clear" w:color="auto" w:fill="53548A"/>
          </w:tcPr>
          <w:p w14:paraId="1FB3D409" w14:textId="77777777" w:rsidR="007A1592" w:rsidRPr="00255B32" w:rsidRDefault="007A1592" w:rsidP="005B6055">
            <w:pPr>
              <w:spacing w:line="240" w:lineRule="auto"/>
              <w:rPr>
                <w:b/>
                <w:bCs/>
                <w:color w:val="FFFFFF"/>
              </w:rPr>
            </w:pPr>
            <w:r w:rsidRPr="00255B32">
              <w:rPr>
                <w:b/>
                <w:bCs/>
                <w:color w:val="FFFFFF"/>
                <w:sz w:val="22"/>
              </w:rPr>
              <w:t>CO ZOSTANIE ZBADANE?</w:t>
            </w:r>
          </w:p>
        </w:tc>
        <w:tc>
          <w:tcPr>
            <w:tcW w:w="457" w:type="pct"/>
            <w:gridSpan w:val="2"/>
            <w:tcBorders>
              <w:top w:val="single" w:sz="8" w:space="0" w:color="7778AD"/>
              <w:left w:val="nil"/>
              <w:bottom w:val="single" w:sz="8" w:space="0" w:color="7778AD"/>
              <w:right w:val="nil"/>
            </w:tcBorders>
            <w:shd w:val="clear" w:color="auto" w:fill="53548A"/>
          </w:tcPr>
          <w:p w14:paraId="50DA214E" w14:textId="77777777" w:rsidR="007A1592" w:rsidRPr="00255B32" w:rsidRDefault="007A1592" w:rsidP="005B6055">
            <w:pPr>
              <w:spacing w:line="240" w:lineRule="auto"/>
              <w:jc w:val="left"/>
              <w:rPr>
                <w:b/>
                <w:bCs/>
                <w:color w:val="FFFFFF"/>
              </w:rPr>
            </w:pPr>
            <w:r w:rsidRPr="00255B32">
              <w:rPr>
                <w:b/>
                <w:bCs/>
                <w:color w:val="FFFFFF"/>
                <w:sz w:val="22"/>
              </w:rPr>
              <w:t>KTO JE WYKONA?</w:t>
            </w:r>
          </w:p>
        </w:tc>
        <w:tc>
          <w:tcPr>
            <w:tcW w:w="606" w:type="pct"/>
            <w:tcBorders>
              <w:top w:val="single" w:sz="8" w:space="0" w:color="7778AD"/>
              <w:left w:val="nil"/>
              <w:bottom w:val="single" w:sz="8" w:space="0" w:color="7778AD"/>
              <w:right w:val="nil"/>
            </w:tcBorders>
            <w:shd w:val="clear" w:color="auto" w:fill="53548A"/>
          </w:tcPr>
          <w:p w14:paraId="5B3C847A" w14:textId="77777777" w:rsidR="007A1592" w:rsidRPr="00255B32" w:rsidRDefault="007A1592" w:rsidP="005B6055">
            <w:pPr>
              <w:spacing w:line="240" w:lineRule="auto"/>
              <w:rPr>
                <w:b/>
                <w:bCs/>
                <w:color w:val="FFFFFF"/>
              </w:rPr>
            </w:pPr>
            <w:r w:rsidRPr="00255B32">
              <w:rPr>
                <w:b/>
                <w:bCs/>
                <w:color w:val="FFFFFF"/>
                <w:sz w:val="22"/>
              </w:rPr>
              <w:t>JAK ZOSTANIE WYKONANE?</w:t>
            </w:r>
          </w:p>
        </w:tc>
        <w:tc>
          <w:tcPr>
            <w:tcW w:w="499" w:type="pct"/>
            <w:gridSpan w:val="2"/>
            <w:tcBorders>
              <w:top w:val="single" w:sz="8" w:space="0" w:color="7778AD"/>
              <w:left w:val="nil"/>
              <w:bottom w:val="single" w:sz="8" w:space="0" w:color="7778AD"/>
              <w:right w:val="nil"/>
            </w:tcBorders>
            <w:shd w:val="clear" w:color="auto" w:fill="53548A"/>
          </w:tcPr>
          <w:p w14:paraId="3BB31FAD" w14:textId="77777777" w:rsidR="007A1592" w:rsidRPr="00255B32" w:rsidRDefault="007A1592" w:rsidP="005B6055">
            <w:pPr>
              <w:spacing w:line="240" w:lineRule="auto"/>
              <w:rPr>
                <w:b/>
                <w:bCs/>
                <w:color w:val="FFFFFF"/>
              </w:rPr>
            </w:pPr>
            <w:r w:rsidRPr="00255B32">
              <w:rPr>
                <w:b/>
                <w:bCs/>
                <w:color w:val="FFFFFF"/>
                <w:sz w:val="22"/>
              </w:rPr>
              <w:t>KIEDY?</w:t>
            </w:r>
          </w:p>
        </w:tc>
        <w:tc>
          <w:tcPr>
            <w:tcW w:w="1497" w:type="pct"/>
            <w:gridSpan w:val="3"/>
            <w:tcBorders>
              <w:top w:val="single" w:sz="8" w:space="0" w:color="7778AD"/>
              <w:left w:val="nil"/>
              <w:bottom w:val="single" w:sz="8" w:space="0" w:color="7778AD"/>
              <w:right w:val="nil"/>
            </w:tcBorders>
            <w:shd w:val="clear" w:color="auto" w:fill="53548A"/>
          </w:tcPr>
          <w:p w14:paraId="61D30424" w14:textId="77777777" w:rsidR="007A1592" w:rsidRPr="00255B32" w:rsidRDefault="007A1592" w:rsidP="005B6055">
            <w:pPr>
              <w:spacing w:line="240" w:lineRule="auto"/>
              <w:rPr>
                <w:b/>
                <w:bCs/>
                <w:color w:val="FFFFFF"/>
              </w:rPr>
            </w:pPr>
            <w:r w:rsidRPr="00255B32">
              <w:rPr>
                <w:b/>
                <w:bCs/>
                <w:color w:val="FFFFFF"/>
                <w:sz w:val="22"/>
              </w:rPr>
              <w:t>OCENA</w:t>
            </w:r>
          </w:p>
        </w:tc>
        <w:tc>
          <w:tcPr>
            <w:tcW w:w="668" w:type="pct"/>
            <w:gridSpan w:val="2"/>
            <w:tcBorders>
              <w:top w:val="single" w:sz="8" w:space="0" w:color="7778AD"/>
              <w:left w:val="nil"/>
              <w:bottom w:val="single" w:sz="8" w:space="0" w:color="7778AD"/>
              <w:right w:val="single" w:sz="8" w:space="0" w:color="7778AD"/>
            </w:tcBorders>
            <w:shd w:val="clear" w:color="auto" w:fill="53548A"/>
          </w:tcPr>
          <w:p w14:paraId="7752C02D" w14:textId="77777777" w:rsidR="007A1592" w:rsidRPr="00255B32" w:rsidRDefault="007A1592" w:rsidP="005B6055">
            <w:pPr>
              <w:spacing w:line="240" w:lineRule="auto"/>
              <w:rPr>
                <w:b/>
                <w:bCs/>
                <w:color w:val="FFFFFF"/>
              </w:rPr>
            </w:pPr>
            <w:r w:rsidRPr="00255B32">
              <w:rPr>
                <w:b/>
                <w:bCs/>
                <w:color w:val="FFFFFF"/>
                <w:sz w:val="22"/>
              </w:rPr>
              <w:t>KRYTERIUM BADAWCZE</w:t>
            </w:r>
          </w:p>
        </w:tc>
      </w:tr>
      <w:tr w:rsidR="007A1592" w:rsidRPr="00794CFE" w14:paraId="2F303FC2" w14:textId="77777777" w:rsidTr="005B6055">
        <w:tc>
          <w:tcPr>
            <w:tcW w:w="4342" w:type="pct"/>
            <w:gridSpan w:val="10"/>
            <w:shd w:val="clear" w:color="auto" w:fill="D2D2E4"/>
          </w:tcPr>
          <w:p w14:paraId="66DEBD1B" w14:textId="77777777" w:rsidR="007A1592" w:rsidRPr="00255B32" w:rsidRDefault="007A1592" w:rsidP="005B6055">
            <w:pPr>
              <w:spacing w:line="240" w:lineRule="auto"/>
              <w:ind w:left="284" w:hanging="284"/>
              <w:jc w:val="center"/>
              <w:rPr>
                <w:b/>
                <w:bCs/>
              </w:rPr>
            </w:pPr>
            <w:r w:rsidRPr="00255B32">
              <w:rPr>
                <w:rFonts w:eastAsia="TTE10A8D70t00"/>
                <w:b/>
                <w:bCs/>
                <w:caps/>
                <w:sz w:val="22"/>
              </w:rPr>
              <w:t xml:space="preserve">Analiza </w:t>
            </w:r>
            <w:r w:rsidRPr="00255B32">
              <w:rPr>
                <w:b/>
                <w:bCs/>
                <w:caps/>
                <w:sz w:val="22"/>
              </w:rPr>
              <w:t>realizacji strategii w zakresie celów (w tym przypisanych im wskaźników) oraz zadań</w:t>
            </w:r>
          </w:p>
        </w:tc>
        <w:tc>
          <w:tcPr>
            <w:tcW w:w="658" w:type="pct"/>
            <w:shd w:val="clear" w:color="auto" w:fill="D2D2E4"/>
          </w:tcPr>
          <w:p w14:paraId="0A09A5F4" w14:textId="77777777" w:rsidR="007A1592" w:rsidRPr="00255B32" w:rsidRDefault="007A1592" w:rsidP="005B6055">
            <w:pPr>
              <w:pStyle w:val="Legenda"/>
              <w:rPr>
                <w:rFonts w:eastAsia="TTE10A8D70t00"/>
                <w:b w:val="0"/>
                <w:caps/>
                <w:szCs w:val="22"/>
              </w:rPr>
            </w:pPr>
          </w:p>
        </w:tc>
      </w:tr>
      <w:tr w:rsidR="007A1592" w:rsidRPr="00794CFE" w14:paraId="6483A0BE" w14:textId="77777777" w:rsidTr="005B6055">
        <w:tc>
          <w:tcPr>
            <w:tcW w:w="1444" w:type="pct"/>
            <w:gridSpan w:val="2"/>
            <w:tcBorders>
              <w:right w:val="nil"/>
            </w:tcBorders>
            <w:shd w:val="clear" w:color="auto" w:fill="auto"/>
          </w:tcPr>
          <w:p w14:paraId="690ABF34" w14:textId="77777777" w:rsidR="007A1592" w:rsidRPr="00891102" w:rsidRDefault="007A1592" w:rsidP="00554F52">
            <w:pPr>
              <w:pStyle w:val="Akapitzlist"/>
              <w:numPr>
                <w:ilvl w:val="0"/>
                <w:numId w:val="24"/>
              </w:numPr>
              <w:spacing w:before="0" w:line="240" w:lineRule="auto"/>
              <w:ind w:left="284" w:hanging="284"/>
              <w:rPr>
                <w:bCs/>
              </w:rPr>
            </w:pPr>
            <w:r w:rsidRPr="00891102">
              <w:rPr>
                <w:bCs/>
                <w:sz w:val="22"/>
              </w:rPr>
              <w:t>W jakim stopniu cele strategii zostały osiągnięte?</w:t>
            </w:r>
          </w:p>
          <w:p w14:paraId="5C5623E7" w14:textId="77777777" w:rsidR="007A1592" w:rsidRPr="00891102" w:rsidRDefault="007A1592" w:rsidP="00554F52">
            <w:pPr>
              <w:pStyle w:val="Akapitzlist"/>
              <w:numPr>
                <w:ilvl w:val="0"/>
                <w:numId w:val="19"/>
              </w:numPr>
              <w:spacing w:before="0" w:line="240" w:lineRule="auto"/>
              <w:ind w:left="284" w:hanging="284"/>
              <w:jc w:val="left"/>
              <w:rPr>
                <w:bCs/>
              </w:rPr>
            </w:pPr>
            <w:r w:rsidRPr="00891102">
              <w:rPr>
                <w:bCs/>
                <w:sz w:val="22"/>
              </w:rPr>
              <w:t>W jakim stopniu realizacja celów strategii przybliżyła LGD do przyjętej wizji rozwoju?</w:t>
            </w:r>
          </w:p>
          <w:p w14:paraId="6FAC31FA" w14:textId="77777777" w:rsidR="007A1592" w:rsidRPr="00891102" w:rsidRDefault="007A1592" w:rsidP="00554F52">
            <w:pPr>
              <w:pStyle w:val="Akapitzlist"/>
              <w:numPr>
                <w:ilvl w:val="0"/>
                <w:numId w:val="19"/>
              </w:numPr>
              <w:spacing w:before="0" w:line="240" w:lineRule="auto"/>
              <w:ind w:left="284" w:hanging="284"/>
              <w:jc w:val="left"/>
              <w:rPr>
                <w:bCs/>
              </w:rPr>
            </w:pPr>
            <w:r w:rsidRPr="00891102">
              <w:rPr>
                <w:bCs/>
                <w:sz w:val="22"/>
              </w:rPr>
              <w:t>Jak silny wpływ na realizację strategii miały czynniki zewnętrzne?</w:t>
            </w:r>
          </w:p>
          <w:p w14:paraId="3C063497" w14:textId="77777777" w:rsidR="007A1592" w:rsidRPr="00891102" w:rsidRDefault="007A1592" w:rsidP="00554F52">
            <w:pPr>
              <w:pStyle w:val="Akapitzlist"/>
              <w:numPr>
                <w:ilvl w:val="0"/>
                <w:numId w:val="19"/>
              </w:numPr>
              <w:spacing w:before="0" w:line="240" w:lineRule="auto"/>
              <w:ind w:left="284" w:hanging="284"/>
              <w:jc w:val="left"/>
              <w:rPr>
                <w:bCs/>
              </w:rPr>
            </w:pPr>
            <w:r w:rsidRPr="00891102">
              <w:rPr>
                <w:bCs/>
                <w:sz w:val="22"/>
              </w:rPr>
              <w:t>Jakie były największe sukcesy w realizacji strategii?</w:t>
            </w:r>
          </w:p>
          <w:p w14:paraId="551C4691" w14:textId="77777777" w:rsidR="007A1592" w:rsidRPr="00891102" w:rsidRDefault="007A1592" w:rsidP="00554F52">
            <w:pPr>
              <w:pStyle w:val="Akapitzlist"/>
              <w:numPr>
                <w:ilvl w:val="0"/>
                <w:numId w:val="19"/>
              </w:numPr>
              <w:spacing w:before="0" w:line="240" w:lineRule="auto"/>
              <w:ind w:left="284" w:hanging="284"/>
              <w:jc w:val="left"/>
              <w:rPr>
                <w:bCs/>
              </w:rPr>
            </w:pPr>
            <w:r w:rsidRPr="00891102">
              <w:rPr>
                <w:bCs/>
                <w:sz w:val="22"/>
              </w:rPr>
              <w:t>Jakie były największe niepowodzenia w realizacji strategii?</w:t>
            </w:r>
          </w:p>
          <w:p w14:paraId="38CC0DFB" w14:textId="77777777" w:rsidR="007A1592" w:rsidRPr="00891102" w:rsidRDefault="007A1592" w:rsidP="00554F52">
            <w:pPr>
              <w:pStyle w:val="Akapitzlist"/>
              <w:numPr>
                <w:ilvl w:val="0"/>
                <w:numId w:val="19"/>
              </w:numPr>
              <w:spacing w:before="0" w:line="240" w:lineRule="auto"/>
              <w:ind w:left="284" w:hanging="284"/>
              <w:jc w:val="left"/>
              <w:rPr>
                <w:bCs/>
              </w:rPr>
            </w:pPr>
            <w:r w:rsidRPr="00891102">
              <w:rPr>
                <w:bCs/>
                <w:sz w:val="22"/>
              </w:rPr>
              <w:t>Czy podobne lub lepsze rezultaty można było osiągnąć przy wykorzystaniu niższych nakładów finansowych?</w:t>
            </w:r>
          </w:p>
          <w:p w14:paraId="07411FD8" w14:textId="77777777" w:rsidR="007A1592" w:rsidRPr="00891102" w:rsidRDefault="007A1592" w:rsidP="00554F52">
            <w:pPr>
              <w:pStyle w:val="Akapitzlist"/>
              <w:numPr>
                <w:ilvl w:val="0"/>
                <w:numId w:val="19"/>
              </w:numPr>
              <w:spacing w:before="0" w:line="240" w:lineRule="auto"/>
              <w:ind w:left="284" w:hanging="284"/>
              <w:jc w:val="left"/>
              <w:rPr>
                <w:bCs/>
              </w:rPr>
            </w:pPr>
            <w:r w:rsidRPr="00891102">
              <w:rPr>
                <w:bCs/>
                <w:sz w:val="22"/>
              </w:rPr>
              <w:t>Czy cele strategii uwzględniają wykorzystanie obecnych potencjałów rozwojowych LGD?</w:t>
            </w:r>
          </w:p>
          <w:p w14:paraId="686F43C9" w14:textId="77777777" w:rsidR="007A1592" w:rsidRPr="00891102" w:rsidRDefault="007A1592" w:rsidP="00554F52">
            <w:pPr>
              <w:pStyle w:val="Akapitzlist"/>
              <w:numPr>
                <w:ilvl w:val="0"/>
                <w:numId w:val="19"/>
              </w:numPr>
              <w:spacing w:before="0" w:line="240" w:lineRule="auto"/>
              <w:ind w:left="284" w:hanging="284"/>
              <w:jc w:val="left"/>
              <w:rPr>
                <w:bCs/>
              </w:rPr>
            </w:pPr>
            <w:r w:rsidRPr="00891102">
              <w:rPr>
                <w:bCs/>
                <w:sz w:val="22"/>
              </w:rPr>
              <w:t>Czy realizacja strategii spełnia oczekiwania adresatów?</w:t>
            </w:r>
          </w:p>
          <w:p w14:paraId="0F885734" w14:textId="77777777" w:rsidR="007A1592" w:rsidRPr="00891102" w:rsidRDefault="007A1592" w:rsidP="00554F52">
            <w:pPr>
              <w:pStyle w:val="Akapitzlist"/>
              <w:numPr>
                <w:ilvl w:val="0"/>
                <w:numId w:val="19"/>
              </w:numPr>
              <w:spacing w:before="0" w:line="240" w:lineRule="auto"/>
              <w:ind w:left="284" w:hanging="284"/>
              <w:jc w:val="left"/>
              <w:rPr>
                <w:bCs/>
              </w:rPr>
            </w:pPr>
            <w:r w:rsidRPr="00891102">
              <w:rPr>
                <w:bCs/>
                <w:sz w:val="22"/>
              </w:rPr>
              <w:t>Czy wystąpiły pozytywne efekty uboczne realizacji strategii?</w:t>
            </w:r>
          </w:p>
          <w:p w14:paraId="7C862FEB" w14:textId="77777777" w:rsidR="007A1592" w:rsidRPr="00255B32" w:rsidRDefault="007A1592" w:rsidP="00554F52">
            <w:pPr>
              <w:pStyle w:val="Akapitzlist"/>
              <w:numPr>
                <w:ilvl w:val="0"/>
                <w:numId w:val="19"/>
              </w:numPr>
              <w:spacing w:before="0" w:line="240" w:lineRule="auto"/>
              <w:ind w:left="284" w:hanging="284"/>
              <w:jc w:val="left"/>
              <w:rPr>
                <w:b/>
                <w:bCs/>
              </w:rPr>
            </w:pPr>
            <w:r w:rsidRPr="00891102">
              <w:rPr>
                <w:bCs/>
                <w:sz w:val="22"/>
              </w:rPr>
              <w:t>Jak należy przedefiniować cele, programy, zadania strategii tak aby strategia była aktualna w stosunku do zmian sytuacji społeczno-gospodarczej i zmian strategicznych kierunków państwa oraz uwarunkowań wewnętrznych polityki LGD?</w:t>
            </w:r>
          </w:p>
        </w:tc>
        <w:tc>
          <w:tcPr>
            <w:tcW w:w="286" w:type="pct"/>
            <w:tcBorders>
              <w:left w:val="nil"/>
              <w:right w:val="nil"/>
            </w:tcBorders>
            <w:shd w:val="clear" w:color="auto" w:fill="auto"/>
          </w:tcPr>
          <w:p w14:paraId="42E935E5" w14:textId="77777777" w:rsidR="007A1592" w:rsidRPr="00255B32" w:rsidRDefault="007A1592" w:rsidP="005B6055">
            <w:pPr>
              <w:spacing w:line="240" w:lineRule="auto"/>
              <w:jc w:val="left"/>
            </w:pPr>
            <w:r w:rsidRPr="00255B32">
              <w:rPr>
                <w:sz w:val="22"/>
              </w:rPr>
              <w:t>Zewnętrzny niezależny ekspert</w:t>
            </w:r>
          </w:p>
        </w:tc>
        <w:tc>
          <w:tcPr>
            <w:tcW w:w="606" w:type="pct"/>
            <w:tcBorders>
              <w:left w:val="nil"/>
              <w:right w:val="nil"/>
            </w:tcBorders>
            <w:shd w:val="clear" w:color="auto" w:fill="auto"/>
          </w:tcPr>
          <w:p w14:paraId="07C55ED9" w14:textId="77777777" w:rsidR="007A1592" w:rsidRPr="00255B32" w:rsidRDefault="007A1592" w:rsidP="00554F52">
            <w:pPr>
              <w:pStyle w:val="Akapitzlist"/>
              <w:numPr>
                <w:ilvl w:val="0"/>
                <w:numId w:val="11"/>
              </w:numPr>
              <w:spacing w:before="0" w:line="240" w:lineRule="auto"/>
              <w:ind w:left="278" w:hanging="278"/>
              <w:jc w:val="left"/>
            </w:pPr>
            <w:r w:rsidRPr="00255B32">
              <w:rPr>
                <w:sz w:val="22"/>
              </w:rPr>
              <w:t>Analiza dokumentacji monitoringowej;</w:t>
            </w:r>
          </w:p>
          <w:p w14:paraId="39D45757" w14:textId="77777777" w:rsidR="007A1592" w:rsidRPr="00255B32" w:rsidRDefault="007A1592" w:rsidP="00554F52">
            <w:pPr>
              <w:pStyle w:val="Akapitzlist"/>
              <w:numPr>
                <w:ilvl w:val="0"/>
                <w:numId w:val="11"/>
              </w:numPr>
              <w:spacing w:before="0" w:line="240" w:lineRule="auto"/>
              <w:ind w:left="278" w:hanging="278"/>
              <w:jc w:val="left"/>
            </w:pPr>
            <w:r w:rsidRPr="00255B32">
              <w:rPr>
                <w:sz w:val="22"/>
              </w:rPr>
              <w:t>Analiza desk research – opracowania naukowe, badawcze, strategie horyzontalne, metoda ta posłuży ocenie zmiany sytuacji społeczno-gospodarczej;</w:t>
            </w:r>
          </w:p>
          <w:p w14:paraId="22277A67" w14:textId="77777777" w:rsidR="007A1592" w:rsidRPr="00255B32" w:rsidRDefault="007A1592" w:rsidP="00554F52">
            <w:pPr>
              <w:pStyle w:val="Akapitzlist"/>
              <w:numPr>
                <w:ilvl w:val="0"/>
                <w:numId w:val="11"/>
              </w:numPr>
              <w:spacing w:before="0" w:line="240" w:lineRule="auto"/>
              <w:ind w:left="278" w:hanging="278"/>
              <w:jc w:val="left"/>
            </w:pPr>
            <w:r w:rsidRPr="00255B32">
              <w:rPr>
                <w:sz w:val="22"/>
              </w:rPr>
              <w:t>FGI z osobami zaangażowanymi w realizację strategii.</w:t>
            </w:r>
          </w:p>
        </w:tc>
        <w:tc>
          <w:tcPr>
            <w:tcW w:w="499" w:type="pct"/>
            <w:gridSpan w:val="2"/>
            <w:tcBorders>
              <w:left w:val="nil"/>
              <w:right w:val="nil"/>
            </w:tcBorders>
            <w:shd w:val="clear" w:color="auto" w:fill="auto"/>
          </w:tcPr>
          <w:p w14:paraId="5F8F7411" w14:textId="77777777" w:rsidR="007A1592" w:rsidRPr="00255B32" w:rsidRDefault="007A1592" w:rsidP="005B6055">
            <w:pPr>
              <w:spacing w:line="240" w:lineRule="auto"/>
              <w:jc w:val="left"/>
            </w:pPr>
            <w:r w:rsidRPr="00255B32">
              <w:rPr>
                <w:sz w:val="22"/>
              </w:rPr>
              <w:t>Czas pomiaru: I kwartał 2018 roku</w:t>
            </w:r>
          </w:p>
          <w:p w14:paraId="1D64A84A" w14:textId="77777777" w:rsidR="007A1592" w:rsidRPr="00255B32" w:rsidRDefault="007A1592" w:rsidP="005B6055">
            <w:pPr>
              <w:spacing w:line="240" w:lineRule="auto"/>
              <w:jc w:val="left"/>
            </w:pPr>
            <w:r w:rsidRPr="00255B32">
              <w:rPr>
                <w:sz w:val="22"/>
              </w:rPr>
              <w:t>Okres objęty pomiarem: od początku wdrażania Strategii do momentu realizacji ewaluacji</w:t>
            </w:r>
          </w:p>
        </w:tc>
        <w:tc>
          <w:tcPr>
            <w:tcW w:w="1497" w:type="pct"/>
            <w:gridSpan w:val="3"/>
            <w:tcBorders>
              <w:left w:val="nil"/>
              <w:right w:val="nil"/>
            </w:tcBorders>
            <w:shd w:val="clear" w:color="auto" w:fill="auto"/>
          </w:tcPr>
          <w:p w14:paraId="3998D8E1" w14:textId="77777777" w:rsidR="007A1592" w:rsidRPr="00255B32" w:rsidRDefault="007A1592" w:rsidP="005B6055">
            <w:pPr>
              <w:spacing w:line="240" w:lineRule="auto"/>
              <w:jc w:val="left"/>
            </w:pPr>
            <w:r w:rsidRPr="00255B32">
              <w:rPr>
                <w:sz w:val="22"/>
              </w:rPr>
              <w:t>Ocena realizacji celów zostanie przeprowadzona w ujęciu ilościowym (stopień osiągnięcia wartości docelowej wskaźnika i w ujęciu jakościowym – wskazanie oddziaływania i wpływu mnożnikowego na poszczególne grupy docelowe). Stopień realizacji celów zostanie zbadany poprzez zestawienie zakładanej i osiągniętej wysokości wskaźników monitorowania.</w:t>
            </w:r>
          </w:p>
          <w:p w14:paraId="37C4F9D8" w14:textId="77777777" w:rsidR="007A1592" w:rsidRPr="00255B32" w:rsidRDefault="007A1592" w:rsidP="005B6055">
            <w:pPr>
              <w:spacing w:line="240" w:lineRule="auto"/>
              <w:jc w:val="left"/>
            </w:pPr>
            <w:r w:rsidRPr="00255B32">
              <w:rPr>
                <w:sz w:val="22"/>
              </w:rPr>
              <w:t xml:space="preserve">Odpowiedzi na pytania udzielone zostaną również na podstawie badań jakościowych. Bazą do ich sformułowania będzie analiza zmian społeczno-gospodarczych otoczenia LGD, danych finansowych oraz opinii podmiotów zaangażowanych w realizację Strategii. </w:t>
            </w:r>
          </w:p>
        </w:tc>
        <w:tc>
          <w:tcPr>
            <w:tcW w:w="668" w:type="pct"/>
            <w:gridSpan w:val="2"/>
            <w:tcBorders>
              <w:left w:val="nil"/>
            </w:tcBorders>
            <w:shd w:val="clear" w:color="auto" w:fill="auto"/>
          </w:tcPr>
          <w:p w14:paraId="1AB19F99" w14:textId="77777777" w:rsidR="007A1592" w:rsidRPr="00255B32" w:rsidRDefault="007A1592" w:rsidP="005B6055">
            <w:pPr>
              <w:spacing w:line="240" w:lineRule="auto"/>
            </w:pPr>
            <w:r w:rsidRPr="00255B32">
              <w:rPr>
                <w:sz w:val="22"/>
              </w:rPr>
              <w:t>Skuteczność</w:t>
            </w:r>
          </w:p>
          <w:p w14:paraId="2B44790A" w14:textId="77777777" w:rsidR="007A1592" w:rsidRPr="00255B32" w:rsidRDefault="007A1592" w:rsidP="005B6055">
            <w:pPr>
              <w:spacing w:line="240" w:lineRule="auto"/>
            </w:pPr>
            <w:r w:rsidRPr="00255B32">
              <w:rPr>
                <w:sz w:val="22"/>
              </w:rPr>
              <w:t>Efektywność</w:t>
            </w:r>
          </w:p>
          <w:p w14:paraId="7CE440E8" w14:textId="77777777" w:rsidR="007A1592" w:rsidRPr="00255B32" w:rsidRDefault="007A1592" w:rsidP="005B6055">
            <w:pPr>
              <w:spacing w:line="240" w:lineRule="auto"/>
              <w:jc w:val="left"/>
            </w:pPr>
            <w:r w:rsidRPr="00255B32">
              <w:rPr>
                <w:sz w:val="22"/>
              </w:rPr>
              <w:t>Użyteczność</w:t>
            </w:r>
          </w:p>
          <w:p w14:paraId="5B9B0109" w14:textId="77777777" w:rsidR="007A1592" w:rsidRPr="00255B32" w:rsidRDefault="007A1592" w:rsidP="005B6055">
            <w:pPr>
              <w:spacing w:line="240" w:lineRule="auto"/>
              <w:jc w:val="left"/>
            </w:pPr>
            <w:r w:rsidRPr="00255B32">
              <w:rPr>
                <w:sz w:val="22"/>
              </w:rPr>
              <w:t>Trafność i spójność</w:t>
            </w:r>
          </w:p>
        </w:tc>
      </w:tr>
      <w:tr w:rsidR="007A1592" w:rsidRPr="00FB4FAD" w14:paraId="0896792A" w14:textId="77777777" w:rsidTr="005B6055">
        <w:tc>
          <w:tcPr>
            <w:tcW w:w="4342" w:type="pct"/>
            <w:gridSpan w:val="10"/>
            <w:shd w:val="clear" w:color="auto" w:fill="D2D2E4"/>
          </w:tcPr>
          <w:p w14:paraId="28BA7723" w14:textId="77777777" w:rsidR="007A1592" w:rsidRPr="00255B32" w:rsidRDefault="007A1592" w:rsidP="005B6055">
            <w:pPr>
              <w:spacing w:line="240" w:lineRule="auto"/>
              <w:jc w:val="center"/>
              <w:rPr>
                <w:b/>
                <w:bCs/>
              </w:rPr>
            </w:pPr>
            <w:r w:rsidRPr="00255B32">
              <w:rPr>
                <w:b/>
                <w:bCs/>
                <w:caps/>
                <w:sz w:val="22"/>
              </w:rPr>
              <w:t>ocena systemu wdrażania strategii</w:t>
            </w:r>
          </w:p>
        </w:tc>
        <w:tc>
          <w:tcPr>
            <w:tcW w:w="658" w:type="pct"/>
            <w:shd w:val="clear" w:color="auto" w:fill="D2D2E4"/>
          </w:tcPr>
          <w:p w14:paraId="14793297" w14:textId="77777777" w:rsidR="007A1592" w:rsidRPr="00255B32" w:rsidRDefault="007A1592" w:rsidP="005B6055">
            <w:pPr>
              <w:pStyle w:val="Legenda"/>
              <w:jc w:val="left"/>
              <w:rPr>
                <w:caps/>
                <w:szCs w:val="22"/>
              </w:rPr>
            </w:pPr>
          </w:p>
        </w:tc>
      </w:tr>
      <w:tr w:rsidR="007A1592" w:rsidRPr="00FB4FAD" w14:paraId="0B21ABD3" w14:textId="77777777" w:rsidTr="005B6055">
        <w:tc>
          <w:tcPr>
            <w:tcW w:w="1444" w:type="pct"/>
            <w:gridSpan w:val="2"/>
            <w:tcBorders>
              <w:right w:val="nil"/>
            </w:tcBorders>
            <w:shd w:val="clear" w:color="auto" w:fill="auto"/>
          </w:tcPr>
          <w:p w14:paraId="0FB2FD7A" w14:textId="77777777" w:rsidR="007A1592" w:rsidRPr="00891102" w:rsidRDefault="007A1592" w:rsidP="00554F52">
            <w:pPr>
              <w:pStyle w:val="Akapitzlist"/>
              <w:numPr>
                <w:ilvl w:val="0"/>
                <w:numId w:val="25"/>
              </w:numPr>
              <w:spacing w:before="0" w:line="240" w:lineRule="auto"/>
              <w:ind w:left="284" w:hanging="284"/>
              <w:jc w:val="left"/>
              <w:rPr>
                <w:bCs/>
              </w:rPr>
            </w:pPr>
            <w:r w:rsidRPr="00891102">
              <w:rPr>
                <w:bCs/>
                <w:sz w:val="22"/>
              </w:rPr>
              <w:lastRenderedPageBreak/>
              <w:t>Czy sposób organizacji wdrażania strategii był skuteczny?</w:t>
            </w:r>
          </w:p>
          <w:p w14:paraId="60B2F428" w14:textId="77777777" w:rsidR="007A1592" w:rsidRPr="00891102" w:rsidRDefault="007A1592" w:rsidP="00554F52">
            <w:pPr>
              <w:pStyle w:val="Akapitzlist"/>
              <w:numPr>
                <w:ilvl w:val="0"/>
                <w:numId w:val="20"/>
              </w:numPr>
              <w:spacing w:before="0" w:line="240" w:lineRule="auto"/>
              <w:ind w:left="284" w:hanging="284"/>
              <w:jc w:val="left"/>
              <w:rPr>
                <w:bCs/>
              </w:rPr>
            </w:pPr>
            <w:r w:rsidRPr="00891102">
              <w:rPr>
                <w:bCs/>
                <w:sz w:val="22"/>
              </w:rPr>
              <w:t>W jakim stopniu sposób organizacji wdrażania warunkował realizację celów strategii?</w:t>
            </w:r>
          </w:p>
          <w:p w14:paraId="4C4D7D45" w14:textId="77777777" w:rsidR="007A1592" w:rsidRPr="00891102" w:rsidRDefault="007A1592" w:rsidP="00554F52">
            <w:pPr>
              <w:pStyle w:val="Akapitzlist"/>
              <w:numPr>
                <w:ilvl w:val="0"/>
                <w:numId w:val="20"/>
              </w:numPr>
              <w:spacing w:before="0" w:line="240" w:lineRule="auto"/>
              <w:ind w:left="284" w:hanging="284"/>
              <w:jc w:val="left"/>
              <w:rPr>
                <w:bCs/>
              </w:rPr>
            </w:pPr>
            <w:r w:rsidRPr="00891102">
              <w:rPr>
                <w:bCs/>
                <w:sz w:val="22"/>
              </w:rPr>
              <w:t>Jakie czynniki instytucjonalne miały wpływ na osiąganie celów?</w:t>
            </w:r>
          </w:p>
          <w:p w14:paraId="53CB98A1" w14:textId="77777777" w:rsidR="007A1592" w:rsidRPr="00891102" w:rsidRDefault="007A1592" w:rsidP="00554F52">
            <w:pPr>
              <w:pStyle w:val="Akapitzlist"/>
              <w:numPr>
                <w:ilvl w:val="0"/>
                <w:numId w:val="20"/>
              </w:numPr>
              <w:spacing w:before="0" w:line="240" w:lineRule="auto"/>
              <w:ind w:left="284" w:hanging="284"/>
              <w:jc w:val="left"/>
              <w:rPr>
                <w:bCs/>
              </w:rPr>
            </w:pPr>
            <w:r w:rsidRPr="00891102">
              <w:rPr>
                <w:bCs/>
                <w:sz w:val="22"/>
              </w:rPr>
              <w:t>Czy inny sposób organizacji wdrażania pozwoliłby na zwiększenie efektywności procesu realizacji strategii?</w:t>
            </w:r>
          </w:p>
          <w:p w14:paraId="44AB4D27" w14:textId="77777777" w:rsidR="007A1592" w:rsidRPr="00891102" w:rsidRDefault="007A1592" w:rsidP="00554F52">
            <w:pPr>
              <w:pStyle w:val="Akapitzlist"/>
              <w:numPr>
                <w:ilvl w:val="0"/>
                <w:numId w:val="20"/>
              </w:numPr>
              <w:spacing w:before="0" w:line="240" w:lineRule="auto"/>
              <w:ind w:left="284" w:hanging="284"/>
              <w:jc w:val="left"/>
              <w:rPr>
                <w:bCs/>
              </w:rPr>
            </w:pPr>
            <w:r w:rsidRPr="00891102">
              <w:rPr>
                <w:bCs/>
                <w:sz w:val="22"/>
              </w:rPr>
              <w:t>Czy inny sposób organizacji wdrażania pozwoliłby na zmniejszenie poniesionych nakładów finansowych na realizację strategii?</w:t>
            </w:r>
          </w:p>
          <w:p w14:paraId="7ABBA3E3" w14:textId="77777777" w:rsidR="007A1592" w:rsidRPr="00891102" w:rsidRDefault="007A1592" w:rsidP="00554F52">
            <w:pPr>
              <w:pStyle w:val="Akapitzlist"/>
              <w:numPr>
                <w:ilvl w:val="0"/>
                <w:numId w:val="20"/>
              </w:numPr>
              <w:spacing w:before="0" w:line="240" w:lineRule="auto"/>
              <w:ind w:left="284" w:hanging="284"/>
              <w:jc w:val="left"/>
              <w:rPr>
                <w:bCs/>
              </w:rPr>
            </w:pPr>
            <w:r w:rsidRPr="00891102">
              <w:rPr>
                <w:bCs/>
                <w:sz w:val="22"/>
              </w:rPr>
              <w:t>Czy sposób organizacji wdrażania umożliwia udział interesariuszy w realizacji celów strategii?</w:t>
            </w:r>
          </w:p>
          <w:p w14:paraId="0B8B29B0" w14:textId="77777777" w:rsidR="007A1592" w:rsidRPr="00891102" w:rsidRDefault="007A1592" w:rsidP="00554F52">
            <w:pPr>
              <w:pStyle w:val="Akapitzlist"/>
              <w:numPr>
                <w:ilvl w:val="0"/>
                <w:numId w:val="20"/>
              </w:numPr>
              <w:spacing w:before="0" w:line="240" w:lineRule="auto"/>
              <w:ind w:left="284" w:hanging="284"/>
              <w:jc w:val="left"/>
              <w:rPr>
                <w:bCs/>
              </w:rPr>
            </w:pPr>
            <w:r w:rsidRPr="00891102">
              <w:rPr>
                <w:bCs/>
                <w:sz w:val="22"/>
              </w:rPr>
              <w:t>Jakie są ryzyka i bariery dla skutecznej i efektywnej realizacji strategii?</w:t>
            </w:r>
          </w:p>
          <w:p w14:paraId="74CAFFE7" w14:textId="77777777" w:rsidR="007A1592" w:rsidRPr="00255B32" w:rsidRDefault="007A1592" w:rsidP="005B6055">
            <w:pPr>
              <w:spacing w:line="240" w:lineRule="auto"/>
              <w:ind w:left="284" w:hanging="284"/>
              <w:jc w:val="left"/>
              <w:rPr>
                <w:b/>
                <w:bCs/>
              </w:rPr>
            </w:pPr>
          </w:p>
        </w:tc>
        <w:tc>
          <w:tcPr>
            <w:tcW w:w="286" w:type="pct"/>
            <w:tcBorders>
              <w:left w:val="nil"/>
              <w:right w:val="nil"/>
            </w:tcBorders>
            <w:shd w:val="clear" w:color="auto" w:fill="auto"/>
          </w:tcPr>
          <w:p w14:paraId="2AC83F40" w14:textId="77777777" w:rsidR="007A1592" w:rsidRPr="00255B32" w:rsidRDefault="007A1592" w:rsidP="005B6055">
            <w:pPr>
              <w:spacing w:line="240" w:lineRule="auto"/>
            </w:pPr>
            <w:r w:rsidRPr="00255B32">
              <w:rPr>
                <w:sz w:val="22"/>
              </w:rPr>
              <w:t>Zewnętrzny niezależny ekspert</w:t>
            </w:r>
          </w:p>
        </w:tc>
        <w:tc>
          <w:tcPr>
            <w:tcW w:w="606" w:type="pct"/>
            <w:tcBorders>
              <w:left w:val="nil"/>
              <w:right w:val="nil"/>
            </w:tcBorders>
            <w:shd w:val="clear" w:color="auto" w:fill="auto"/>
          </w:tcPr>
          <w:p w14:paraId="5F2F3751" w14:textId="77777777" w:rsidR="007A1592" w:rsidRPr="00255B32" w:rsidRDefault="007A1592" w:rsidP="00554F52">
            <w:pPr>
              <w:pStyle w:val="Akapitzlist"/>
              <w:numPr>
                <w:ilvl w:val="0"/>
                <w:numId w:val="11"/>
              </w:numPr>
              <w:spacing w:before="0" w:line="240" w:lineRule="auto"/>
              <w:ind w:left="278" w:hanging="278"/>
              <w:jc w:val="left"/>
            </w:pPr>
            <w:r w:rsidRPr="00255B32">
              <w:rPr>
                <w:sz w:val="22"/>
              </w:rPr>
              <w:t>Analiza desk research – opracowania naukowe, badawcze, metoda ta posłuży ocenie zmiany sytuacji społeczno-gospodarczej;</w:t>
            </w:r>
          </w:p>
          <w:p w14:paraId="3169F9B1" w14:textId="77777777" w:rsidR="007A1592" w:rsidRPr="00255B32" w:rsidRDefault="007A1592" w:rsidP="00554F52">
            <w:pPr>
              <w:pStyle w:val="Akapitzlist"/>
              <w:numPr>
                <w:ilvl w:val="0"/>
                <w:numId w:val="11"/>
              </w:numPr>
              <w:spacing w:before="0" w:line="240" w:lineRule="auto"/>
              <w:ind w:left="278" w:hanging="278"/>
              <w:jc w:val="left"/>
            </w:pPr>
            <w:r w:rsidRPr="00255B32">
              <w:rPr>
                <w:sz w:val="22"/>
              </w:rPr>
              <w:t>FGI z osobami zaangażowanymi w realizację strategii.</w:t>
            </w:r>
          </w:p>
        </w:tc>
        <w:tc>
          <w:tcPr>
            <w:tcW w:w="499" w:type="pct"/>
            <w:gridSpan w:val="2"/>
            <w:tcBorders>
              <w:left w:val="nil"/>
              <w:right w:val="nil"/>
            </w:tcBorders>
            <w:shd w:val="clear" w:color="auto" w:fill="auto"/>
          </w:tcPr>
          <w:p w14:paraId="499CB7EB" w14:textId="77777777" w:rsidR="007A1592" w:rsidRPr="00255B32" w:rsidRDefault="007A1592" w:rsidP="005B6055">
            <w:pPr>
              <w:spacing w:line="240" w:lineRule="auto"/>
              <w:jc w:val="left"/>
            </w:pPr>
            <w:r w:rsidRPr="00255B32">
              <w:rPr>
                <w:sz w:val="22"/>
              </w:rPr>
              <w:t>Czas pomiaru: I kwartał 2018 roku</w:t>
            </w:r>
          </w:p>
          <w:p w14:paraId="1C488A31" w14:textId="77777777" w:rsidR="007A1592" w:rsidRPr="00255B32" w:rsidRDefault="007A1592" w:rsidP="005B6055">
            <w:pPr>
              <w:spacing w:line="240" w:lineRule="auto"/>
              <w:jc w:val="left"/>
            </w:pPr>
          </w:p>
          <w:p w14:paraId="25EA28C8" w14:textId="77777777" w:rsidR="007A1592" w:rsidRPr="00255B32" w:rsidRDefault="007A1592" w:rsidP="005B6055">
            <w:pPr>
              <w:spacing w:line="240" w:lineRule="auto"/>
              <w:jc w:val="left"/>
            </w:pPr>
            <w:r w:rsidRPr="00255B32">
              <w:rPr>
                <w:sz w:val="22"/>
              </w:rPr>
              <w:t>Okres objęty pomiarem: od początku wdrażania Strategii do momentu realizacji ewaluacji</w:t>
            </w:r>
          </w:p>
        </w:tc>
        <w:tc>
          <w:tcPr>
            <w:tcW w:w="1497" w:type="pct"/>
            <w:gridSpan w:val="3"/>
            <w:tcBorders>
              <w:left w:val="nil"/>
              <w:right w:val="nil"/>
            </w:tcBorders>
            <w:shd w:val="clear" w:color="auto" w:fill="auto"/>
          </w:tcPr>
          <w:p w14:paraId="232B563A" w14:textId="77777777" w:rsidR="007A1592" w:rsidRPr="00255B32" w:rsidRDefault="007A1592" w:rsidP="005B6055">
            <w:pPr>
              <w:spacing w:line="240" w:lineRule="auto"/>
              <w:jc w:val="left"/>
            </w:pPr>
            <w:r w:rsidRPr="00255B32">
              <w:rPr>
                <w:sz w:val="22"/>
              </w:rPr>
              <w:t>W ramach odpowiedzi na niniejsze pytania badawcze ocenie podlegać będzie wpływ struktury organizacji wdrażania strategii na osiągnięcie celów (w tym zakładanej wartości docelowej wskaźników). Procesy organizacyjne zostaną ocenione pod kątem ukierunkowania na realizację zadań oraz zoperacjonalizowanych celów (wskaźników).</w:t>
            </w:r>
          </w:p>
          <w:p w14:paraId="5097B32E" w14:textId="77777777" w:rsidR="007A1592" w:rsidRPr="00255B32" w:rsidRDefault="007A1592" w:rsidP="005B6055">
            <w:pPr>
              <w:spacing w:line="240" w:lineRule="auto"/>
              <w:jc w:val="left"/>
            </w:pPr>
            <w:r w:rsidRPr="00255B32">
              <w:rPr>
                <w:rFonts w:eastAsia="TTE10A8D70t00"/>
                <w:sz w:val="22"/>
              </w:rPr>
              <w:t>W celu udzielenia odpowiedzi na niniejsze pytanie wykonawca w pierwszej kolejności przeprowadzi analizę s</w:t>
            </w:r>
            <w:r w:rsidRPr="00255B32">
              <w:rPr>
                <w:sz w:val="22"/>
              </w:rPr>
              <w:t>łabych stron i zagrożeń obecnego sposobu organizacji wdrażania, w tym:</w:t>
            </w:r>
          </w:p>
          <w:p w14:paraId="66C1C9D2" w14:textId="77777777" w:rsidR="007A1592" w:rsidRPr="00255B32" w:rsidRDefault="007A1592" w:rsidP="00554F52">
            <w:pPr>
              <w:pStyle w:val="Akapitzlist"/>
              <w:numPr>
                <w:ilvl w:val="0"/>
                <w:numId w:val="17"/>
              </w:numPr>
              <w:autoSpaceDE w:val="0"/>
              <w:autoSpaceDN w:val="0"/>
              <w:spacing w:before="0" w:line="240" w:lineRule="auto"/>
              <w:ind w:left="457" w:hanging="284"/>
              <w:jc w:val="left"/>
            </w:pPr>
            <w:r w:rsidRPr="00255B32">
              <w:rPr>
                <w:sz w:val="22"/>
              </w:rPr>
              <w:t>luk w zakresie informacji niezbędnych do sprawnego wdrażania strategii,</w:t>
            </w:r>
          </w:p>
          <w:p w14:paraId="33685C86" w14:textId="77777777" w:rsidR="007A1592" w:rsidRPr="00255B32" w:rsidRDefault="007A1592" w:rsidP="00554F52">
            <w:pPr>
              <w:pStyle w:val="Akapitzlist"/>
              <w:numPr>
                <w:ilvl w:val="0"/>
                <w:numId w:val="17"/>
              </w:numPr>
              <w:autoSpaceDE w:val="0"/>
              <w:autoSpaceDN w:val="0"/>
              <w:spacing w:before="0" w:line="240" w:lineRule="auto"/>
              <w:ind w:left="457" w:hanging="284"/>
              <w:jc w:val="left"/>
            </w:pPr>
            <w:r w:rsidRPr="00255B32">
              <w:rPr>
                <w:sz w:val="22"/>
              </w:rPr>
              <w:t>sprawności wymiany informacji między komórkami odpowiedzialnymi za realizację poszczególnych celów strategii,</w:t>
            </w:r>
          </w:p>
          <w:p w14:paraId="45B25559" w14:textId="77777777" w:rsidR="007A1592" w:rsidRPr="00255B32" w:rsidRDefault="007A1592" w:rsidP="00554F52">
            <w:pPr>
              <w:pStyle w:val="Akapitzlist"/>
              <w:numPr>
                <w:ilvl w:val="0"/>
                <w:numId w:val="17"/>
              </w:numPr>
              <w:autoSpaceDE w:val="0"/>
              <w:autoSpaceDN w:val="0"/>
              <w:spacing w:before="0" w:line="240" w:lineRule="auto"/>
              <w:ind w:left="457" w:hanging="284"/>
              <w:jc w:val="left"/>
            </w:pPr>
            <w:r w:rsidRPr="00255B32">
              <w:rPr>
                <w:sz w:val="22"/>
              </w:rPr>
              <w:t>obciążeń administracyjnych (dla pracowników) związanych z procesem realizacji strategii,</w:t>
            </w:r>
          </w:p>
          <w:p w14:paraId="65811AE9" w14:textId="77777777" w:rsidR="007A1592" w:rsidRPr="00255B32" w:rsidRDefault="007A1592" w:rsidP="00554F52">
            <w:pPr>
              <w:pStyle w:val="Akapitzlist"/>
              <w:numPr>
                <w:ilvl w:val="0"/>
                <w:numId w:val="17"/>
              </w:numPr>
              <w:autoSpaceDE w:val="0"/>
              <w:autoSpaceDN w:val="0"/>
              <w:spacing w:before="0" w:line="240" w:lineRule="auto"/>
              <w:ind w:left="457" w:hanging="284"/>
              <w:jc w:val="left"/>
            </w:pPr>
            <w:r w:rsidRPr="00255B32">
              <w:rPr>
                <w:sz w:val="22"/>
              </w:rPr>
              <w:t>potencjału instytucjonalnego (ryzyka i bariery dla skutecznej i efektywnej realizacji strategii).</w:t>
            </w:r>
          </w:p>
        </w:tc>
        <w:tc>
          <w:tcPr>
            <w:tcW w:w="668" w:type="pct"/>
            <w:gridSpan w:val="2"/>
            <w:tcBorders>
              <w:left w:val="nil"/>
            </w:tcBorders>
            <w:shd w:val="clear" w:color="auto" w:fill="auto"/>
          </w:tcPr>
          <w:p w14:paraId="24F245D9" w14:textId="77777777" w:rsidR="007A1592" w:rsidRPr="00255B32" w:rsidRDefault="007A1592" w:rsidP="005B6055">
            <w:pPr>
              <w:spacing w:line="240" w:lineRule="auto"/>
            </w:pPr>
            <w:r w:rsidRPr="00255B32">
              <w:rPr>
                <w:sz w:val="22"/>
              </w:rPr>
              <w:t>Skuteczność</w:t>
            </w:r>
          </w:p>
          <w:p w14:paraId="7D6E4A34" w14:textId="77777777" w:rsidR="007A1592" w:rsidRPr="00255B32" w:rsidRDefault="007A1592" w:rsidP="005B6055">
            <w:pPr>
              <w:spacing w:line="240" w:lineRule="auto"/>
            </w:pPr>
            <w:r w:rsidRPr="00255B32">
              <w:rPr>
                <w:sz w:val="22"/>
              </w:rPr>
              <w:t>Efektywność</w:t>
            </w:r>
          </w:p>
        </w:tc>
      </w:tr>
      <w:tr w:rsidR="007A1592" w:rsidRPr="00794CFE" w14:paraId="4C53DD67" w14:textId="77777777" w:rsidTr="005B6055">
        <w:tc>
          <w:tcPr>
            <w:tcW w:w="4342" w:type="pct"/>
            <w:gridSpan w:val="10"/>
            <w:shd w:val="clear" w:color="auto" w:fill="D2D2E4"/>
          </w:tcPr>
          <w:p w14:paraId="25C965BE" w14:textId="77777777" w:rsidR="007A1592" w:rsidRPr="00255B32" w:rsidRDefault="007A1592" w:rsidP="005B6055">
            <w:pPr>
              <w:spacing w:line="240" w:lineRule="auto"/>
              <w:ind w:left="284" w:hanging="284"/>
              <w:jc w:val="center"/>
              <w:rPr>
                <w:b/>
                <w:bCs/>
              </w:rPr>
            </w:pPr>
            <w:r w:rsidRPr="00255B32">
              <w:rPr>
                <w:b/>
                <w:bCs/>
                <w:caps/>
                <w:sz w:val="22"/>
              </w:rPr>
              <w:t>ocena systemu monitoringu i ewaluacji strategii</w:t>
            </w:r>
          </w:p>
        </w:tc>
        <w:tc>
          <w:tcPr>
            <w:tcW w:w="658" w:type="pct"/>
            <w:shd w:val="clear" w:color="auto" w:fill="D2D2E4"/>
          </w:tcPr>
          <w:p w14:paraId="3A50E451" w14:textId="77777777" w:rsidR="007A1592" w:rsidRPr="00255B32" w:rsidRDefault="007A1592" w:rsidP="005B6055">
            <w:pPr>
              <w:pStyle w:val="Legenda"/>
              <w:jc w:val="left"/>
              <w:rPr>
                <w:caps/>
                <w:szCs w:val="22"/>
              </w:rPr>
            </w:pPr>
          </w:p>
        </w:tc>
      </w:tr>
      <w:tr w:rsidR="007A1592" w:rsidRPr="00FB4FAD" w14:paraId="4BB7252F" w14:textId="77777777" w:rsidTr="005B6055">
        <w:tc>
          <w:tcPr>
            <w:tcW w:w="1444" w:type="pct"/>
            <w:gridSpan w:val="2"/>
            <w:tcBorders>
              <w:right w:val="nil"/>
            </w:tcBorders>
            <w:shd w:val="clear" w:color="auto" w:fill="auto"/>
          </w:tcPr>
          <w:p w14:paraId="48619A6D" w14:textId="77777777" w:rsidR="007A1592" w:rsidRPr="00891102" w:rsidRDefault="007A1592" w:rsidP="00554F52">
            <w:pPr>
              <w:pStyle w:val="Akapitzlist"/>
              <w:numPr>
                <w:ilvl w:val="0"/>
                <w:numId w:val="26"/>
              </w:numPr>
              <w:spacing w:before="0" w:line="240" w:lineRule="auto"/>
              <w:ind w:left="284" w:hanging="284"/>
              <w:jc w:val="left"/>
              <w:rPr>
                <w:bCs/>
              </w:rPr>
            </w:pPr>
            <w:r w:rsidRPr="00891102">
              <w:rPr>
                <w:bCs/>
                <w:sz w:val="22"/>
              </w:rPr>
              <w:t>Czy sposób organizacji monitoringu i ewaluacji umożliwia rzetelną ocenę stanu realizacji strategii?</w:t>
            </w:r>
          </w:p>
          <w:p w14:paraId="636E118D" w14:textId="77777777" w:rsidR="007A1592" w:rsidRPr="00255B32" w:rsidRDefault="007A1592" w:rsidP="00554F52">
            <w:pPr>
              <w:pStyle w:val="Akapitzlist"/>
              <w:numPr>
                <w:ilvl w:val="0"/>
                <w:numId w:val="23"/>
              </w:numPr>
              <w:spacing w:before="0" w:line="240" w:lineRule="auto"/>
              <w:ind w:left="284" w:hanging="284"/>
              <w:jc w:val="left"/>
              <w:rPr>
                <w:b/>
                <w:bCs/>
              </w:rPr>
            </w:pPr>
            <w:r w:rsidRPr="00891102">
              <w:rPr>
                <w:bCs/>
                <w:sz w:val="22"/>
              </w:rPr>
              <w:t>Czy inny sposób organizacji monitoringu umożliwiłby uzyskanie lepszych rezultatów tego procesu?</w:t>
            </w:r>
          </w:p>
        </w:tc>
        <w:tc>
          <w:tcPr>
            <w:tcW w:w="286" w:type="pct"/>
            <w:tcBorders>
              <w:left w:val="nil"/>
              <w:right w:val="nil"/>
            </w:tcBorders>
            <w:shd w:val="clear" w:color="auto" w:fill="auto"/>
          </w:tcPr>
          <w:p w14:paraId="10A432C8" w14:textId="77777777" w:rsidR="007A1592" w:rsidRPr="00255B32" w:rsidRDefault="007A1592" w:rsidP="005B6055">
            <w:pPr>
              <w:spacing w:line="240" w:lineRule="auto"/>
            </w:pPr>
            <w:r w:rsidRPr="00255B32">
              <w:rPr>
                <w:sz w:val="22"/>
              </w:rPr>
              <w:t>Zewnętrzny niezależny ekspert</w:t>
            </w:r>
          </w:p>
        </w:tc>
        <w:tc>
          <w:tcPr>
            <w:tcW w:w="616" w:type="pct"/>
            <w:gridSpan w:val="2"/>
            <w:tcBorders>
              <w:left w:val="nil"/>
              <w:right w:val="nil"/>
            </w:tcBorders>
            <w:shd w:val="clear" w:color="auto" w:fill="auto"/>
          </w:tcPr>
          <w:p w14:paraId="063CCCFF" w14:textId="77777777" w:rsidR="007A1592" w:rsidRPr="00255B32" w:rsidRDefault="007A1592" w:rsidP="00554F52">
            <w:pPr>
              <w:pStyle w:val="Akapitzlist"/>
              <w:numPr>
                <w:ilvl w:val="0"/>
                <w:numId w:val="11"/>
              </w:numPr>
              <w:spacing w:before="0" w:line="240" w:lineRule="auto"/>
              <w:ind w:left="278" w:hanging="362"/>
              <w:jc w:val="left"/>
            </w:pPr>
            <w:r w:rsidRPr="00255B32">
              <w:rPr>
                <w:sz w:val="22"/>
              </w:rPr>
              <w:t xml:space="preserve">Analiza desk research – opracowania naukowe, badawcze, dokumenty strategiczne, metoda ta posłuży ocenie zmiany sytuacji </w:t>
            </w:r>
            <w:r w:rsidRPr="00255B32">
              <w:rPr>
                <w:sz w:val="22"/>
              </w:rPr>
              <w:lastRenderedPageBreak/>
              <w:t>społeczno-gospodarczej;</w:t>
            </w:r>
          </w:p>
          <w:p w14:paraId="6590F7CD" w14:textId="77777777" w:rsidR="007A1592" w:rsidRPr="00255B32" w:rsidRDefault="007A1592" w:rsidP="00554F52">
            <w:pPr>
              <w:pStyle w:val="Akapitzlist"/>
              <w:numPr>
                <w:ilvl w:val="0"/>
                <w:numId w:val="11"/>
              </w:numPr>
              <w:spacing w:before="0" w:line="240" w:lineRule="auto"/>
              <w:ind w:left="278" w:hanging="362"/>
              <w:jc w:val="left"/>
            </w:pPr>
            <w:r w:rsidRPr="00255B32">
              <w:rPr>
                <w:sz w:val="22"/>
              </w:rPr>
              <w:t>FGI z osobami zaangażowanymi w realizację strategii.</w:t>
            </w:r>
          </w:p>
        </w:tc>
        <w:tc>
          <w:tcPr>
            <w:tcW w:w="587" w:type="pct"/>
            <w:gridSpan w:val="2"/>
            <w:tcBorders>
              <w:left w:val="nil"/>
              <w:right w:val="nil"/>
            </w:tcBorders>
            <w:shd w:val="clear" w:color="auto" w:fill="auto"/>
          </w:tcPr>
          <w:p w14:paraId="057F50EA" w14:textId="77777777" w:rsidR="007A1592" w:rsidRPr="00255B32" w:rsidRDefault="007A1592" w:rsidP="005B6055">
            <w:pPr>
              <w:spacing w:line="240" w:lineRule="auto"/>
              <w:jc w:val="left"/>
            </w:pPr>
            <w:r w:rsidRPr="00255B32">
              <w:rPr>
                <w:sz w:val="22"/>
              </w:rPr>
              <w:lastRenderedPageBreak/>
              <w:t>Czas pomiaru: I kwartał 2018 roku</w:t>
            </w:r>
          </w:p>
          <w:p w14:paraId="004FC188" w14:textId="77777777" w:rsidR="007A1592" w:rsidRPr="00255B32" w:rsidRDefault="007A1592" w:rsidP="005B6055">
            <w:pPr>
              <w:spacing w:line="240" w:lineRule="auto"/>
              <w:jc w:val="left"/>
            </w:pPr>
          </w:p>
          <w:p w14:paraId="0EC02B71" w14:textId="77777777" w:rsidR="007A1592" w:rsidRPr="00255B32" w:rsidRDefault="007A1592" w:rsidP="005B6055">
            <w:pPr>
              <w:spacing w:line="240" w:lineRule="auto"/>
              <w:jc w:val="left"/>
            </w:pPr>
            <w:r w:rsidRPr="00255B32">
              <w:rPr>
                <w:sz w:val="22"/>
              </w:rPr>
              <w:t xml:space="preserve">Okres objęty pomiarem: od początku wdrażania Strategii do </w:t>
            </w:r>
            <w:r w:rsidRPr="00255B32">
              <w:rPr>
                <w:sz w:val="22"/>
              </w:rPr>
              <w:lastRenderedPageBreak/>
              <w:t>momentu realizacji ewaluacji</w:t>
            </w:r>
          </w:p>
        </w:tc>
        <w:tc>
          <w:tcPr>
            <w:tcW w:w="1366" w:type="pct"/>
            <w:tcBorders>
              <w:left w:val="nil"/>
              <w:right w:val="nil"/>
            </w:tcBorders>
            <w:shd w:val="clear" w:color="auto" w:fill="auto"/>
          </w:tcPr>
          <w:p w14:paraId="7D4F47E5" w14:textId="77777777" w:rsidR="007A1592" w:rsidRPr="00255B32" w:rsidRDefault="007A1592" w:rsidP="005B6055">
            <w:pPr>
              <w:spacing w:line="240" w:lineRule="auto"/>
              <w:jc w:val="left"/>
              <w:rPr>
                <w:rFonts w:eastAsia="TTE10A8D70t00"/>
              </w:rPr>
            </w:pPr>
            <w:r w:rsidRPr="00255B32">
              <w:rPr>
                <w:rFonts w:eastAsia="TTE10A8D70t00"/>
                <w:sz w:val="22"/>
              </w:rPr>
              <w:lastRenderedPageBreak/>
              <w:t>Ocenione zostaną:</w:t>
            </w:r>
          </w:p>
          <w:p w14:paraId="65860D16" w14:textId="77777777" w:rsidR="007A1592" w:rsidRPr="00255B32" w:rsidRDefault="007A1592" w:rsidP="00554F52">
            <w:pPr>
              <w:pStyle w:val="Akapitzlist"/>
              <w:numPr>
                <w:ilvl w:val="0"/>
                <w:numId w:val="14"/>
              </w:numPr>
              <w:autoSpaceDE w:val="0"/>
              <w:autoSpaceDN w:val="0"/>
              <w:spacing w:before="0" w:line="240" w:lineRule="auto"/>
              <w:ind w:left="457" w:hanging="283"/>
              <w:jc w:val="left"/>
            </w:pPr>
            <w:r w:rsidRPr="00255B32">
              <w:rPr>
                <w:sz w:val="22"/>
              </w:rPr>
              <w:t>stosowane procedury monitoringu,</w:t>
            </w:r>
          </w:p>
          <w:p w14:paraId="62B102CC" w14:textId="77777777" w:rsidR="007A1592" w:rsidRPr="00255B32" w:rsidRDefault="007A1592" w:rsidP="00554F52">
            <w:pPr>
              <w:pStyle w:val="Akapitzlist"/>
              <w:numPr>
                <w:ilvl w:val="0"/>
                <w:numId w:val="14"/>
              </w:numPr>
              <w:autoSpaceDE w:val="0"/>
              <w:autoSpaceDN w:val="0"/>
              <w:spacing w:before="0" w:line="240" w:lineRule="auto"/>
              <w:ind w:left="457" w:hanging="283"/>
              <w:jc w:val="left"/>
            </w:pPr>
            <w:r w:rsidRPr="00255B32">
              <w:rPr>
                <w:sz w:val="22"/>
              </w:rPr>
              <w:t>sposoby umożliwiające terminowe dostarczanie odpowiedniego zakresu danych m.in. na użytek sprawozdań rocznych,</w:t>
            </w:r>
          </w:p>
          <w:p w14:paraId="3BC524FA" w14:textId="77777777" w:rsidR="007A1592" w:rsidRPr="00255B32" w:rsidRDefault="007A1592" w:rsidP="00554F52">
            <w:pPr>
              <w:pStyle w:val="Akapitzlist"/>
              <w:numPr>
                <w:ilvl w:val="0"/>
                <w:numId w:val="14"/>
              </w:numPr>
              <w:autoSpaceDE w:val="0"/>
              <w:autoSpaceDN w:val="0"/>
              <w:spacing w:before="0" w:line="240" w:lineRule="auto"/>
              <w:ind w:left="457" w:hanging="283"/>
              <w:jc w:val="left"/>
            </w:pPr>
            <w:r w:rsidRPr="00255B32">
              <w:rPr>
                <w:sz w:val="22"/>
              </w:rPr>
              <w:t xml:space="preserve">źródła oraz metody generowania danych oraz sposoby służące </w:t>
            </w:r>
            <w:r w:rsidRPr="00255B32">
              <w:rPr>
                <w:sz w:val="22"/>
              </w:rPr>
              <w:lastRenderedPageBreak/>
              <w:t>zapewnieniu wysokiej jakości pozyskiwanych danych,</w:t>
            </w:r>
          </w:p>
          <w:p w14:paraId="15284EA2" w14:textId="77777777" w:rsidR="007A1592" w:rsidRPr="00255B32" w:rsidRDefault="007A1592" w:rsidP="00554F52">
            <w:pPr>
              <w:pStyle w:val="Akapitzlist"/>
              <w:numPr>
                <w:ilvl w:val="0"/>
                <w:numId w:val="14"/>
              </w:numPr>
              <w:autoSpaceDE w:val="0"/>
              <w:autoSpaceDN w:val="0"/>
              <w:spacing w:before="0" w:line="240" w:lineRule="auto"/>
              <w:ind w:left="457" w:hanging="283"/>
              <w:jc w:val="left"/>
            </w:pPr>
            <w:r w:rsidRPr="00255B32">
              <w:rPr>
                <w:sz w:val="22"/>
              </w:rPr>
              <w:t>potrzeby w zakresie dostępu do danych niezbędnych do skutecznej realizacji procesu ewaluacji,</w:t>
            </w:r>
          </w:p>
          <w:p w14:paraId="465D5F17" w14:textId="77777777" w:rsidR="007A1592" w:rsidRPr="00255B32" w:rsidRDefault="007A1592" w:rsidP="00554F52">
            <w:pPr>
              <w:pStyle w:val="Akapitzlist"/>
              <w:numPr>
                <w:ilvl w:val="0"/>
                <w:numId w:val="14"/>
              </w:numPr>
              <w:autoSpaceDE w:val="0"/>
              <w:autoSpaceDN w:val="0"/>
              <w:spacing w:before="0" w:line="240" w:lineRule="auto"/>
              <w:ind w:left="457" w:hanging="283"/>
              <w:jc w:val="left"/>
              <w:rPr>
                <w:color w:val="4F81BD"/>
              </w:rPr>
            </w:pPr>
            <w:r w:rsidRPr="00255B32">
              <w:rPr>
                <w:sz w:val="22"/>
              </w:rPr>
              <w:t>zasoby ludzkie oraz potencjał instytucjonalny komórek zaangażowanych w monitorowanie strategii i jej ewaluację.</w:t>
            </w:r>
          </w:p>
        </w:tc>
        <w:tc>
          <w:tcPr>
            <w:tcW w:w="701" w:type="pct"/>
            <w:gridSpan w:val="3"/>
            <w:tcBorders>
              <w:left w:val="nil"/>
            </w:tcBorders>
            <w:shd w:val="clear" w:color="auto" w:fill="auto"/>
          </w:tcPr>
          <w:p w14:paraId="0715BEB7" w14:textId="77777777" w:rsidR="007A1592" w:rsidRPr="00255B32" w:rsidRDefault="007A1592" w:rsidP="005B6055">
            <w:pPr>
              <w:spacing w:line="240" w:lineRule="auto"/>
              <w:jc w:val="left"/>
              <w:rPr>
                <w:rFonts w:eastAsia="TTE10A8D70t00"/>
              </w:rPr>
            </w:pPr>
            <w:r w:rsidRPr="00255B32">
              <w:rPr>
                <w:rFonts w:eastAsia="TTE10A8D70t00"/>
                <w:sz w:val="22"/>
              </w:rPr>
              <w:lastRenderedPageBreak/>
              <w:t>Skuteczność</w:t>
            </w:r>
          </w:p>
          <w:p w14:paraId="68421F49" w14:textId="77777777" w:rsidR="007A1592" w:rsidRPr="00255B32" w:rsidRDefault="007A1592" w:rsidP="005B6055">
            <w:pPr>
              <w:spacing w:line="240" w:lineRule="auto"/>
              <w:jc w:val="left"/>
              <w:rPr>
                <w:rFonts w:eastAsia="TTE10A8D70t00"/>
              </w:rPr>
            </w:pPr>
            <w:r w:rsidRPr="00255B32">
              <w:rPr>
                <w:rFonts w:eastAsia="TTE10A8D70t00"/>
                <w:sz w:val="22"/>
              </w:rPr>
              <w:t>Efektywność</w:t>
            </w:r>
          </w:p>
        </w:tc>
      </w:tr>
      <w:tr w:rsidR="007A1592" w:rsidRPr="00FB4FAD" w14:paraId="3ECFFEE1" w14:textId="77777777" w:rsidTr="005B6055">
        <w:tc>
          <w:tcPr>
            <w:tcW w:w="4299" w:type="pct"/>
            <w:gridSpan w:val="8"/>
            <w:shd w:val="clear" w:color="auto" w:fill="D2D2E4"/>
          </w:tcPr>
          <w:p w14:paraId="4C1A6AF8" w14:textId="77777777" w:rsidR="007A1592" w:rsidRPr="00255B32" w:rsidRDefault="007A1592" w:rsidP="005B6055">
            <w:pPr>
              <w:spacing w:line="240" w:lineRule="auto"/>
              <w:ind w:left="284" w:hanging="284"/>
              <w:jc w:val="left"/>
              <w:rPr>
                <w:b/>
                <w:bCs/>
              </w:rPr>
            </w:pPr>
            <w:r w:rsidRPr="00255B32">
              <w:rPr>
                <w:b/>
                <w:bCs/>
                <w:caps/>
                <w:sz w:val="22"/>
              </w:rPr>
              <w:t>ocena sposobu komunikacji strategii</w:t>
            </w:r>
          </w:p>
        </w:tc>
        <w:tc>
          <w:tcPr>
            <w:tcW w:w="701" w:type="pct"/>
            <w:gridSpan w:val="3"/>
            <w:shd w:val="clear" w:color="auto" w:fill="D2D2E4"/>
          </w:tcPr>
          <w:p w14:paraId="2C867F57" w14:textId="77777777" w:rsidR="007A1592" w:rsidRPr="00255B32" w:rsidRDefault="007A1592" w:rsidP="005B6055">
            <w:pPr>
              <w:pStyle w:val="Legenda"/>
              <w:jc w:val="left"/>
              <w:rPr>
                <w:caps/>
                <w:szCs w:val="22"/>
              </w:rPr>
            </w:pPr>
          </w:p>
        </w:tc>
      </w:tr>
      <w:tr w:rsidR="007A1592" w:rsidRPr="00FB4FAD" w14:paraId="3730CC88" w14:textId="77777777" w:rsidTr="005B6055">
        <w:tc>
          <w:tcPr>
            <w:tcW w:w="1444" w:type="pct"/>
            <w:gridSpan w:val="2"/>
            <w:tcBorders>
              <w:right w:val="nil"/>
            </w:tcBorders>
            <w:shd w:val="clear" w:color="auto" w:fill="auto"/>
          </w:tcPr>
          <w:p w14:paraId="4C71C226" w14:textId="77777777" w:rsidR="007A1592" w:rsidRPr="00891102" w:rsidRDefault="007A1592" w:rsidP="00554F52">
            <w:pPr>
              <w:pStyle w:val="Akapitzlist"/>
              <w:numPr>
                <w:ilvl w:val="0"/>
                <w:numId w:val="27"/>
              </w:numPr>
              <w:spacing w:before="0" w:line="240" w:lineRule="auto"/>
              <w:ind w:left="284" w:hanging="284"/>
              <w:jc w:val="left"/>
              <w:rPr>
                <w:bCs/>
              </w:rPr>
            </w:pPr>
            <w:r w:rsidRPr="00891102">
              <w:rPr>
                <w:bCs/>
                <w:sz w:val="22"/>
              </w:rPr>
              <w:t>Czy zastosowane narzędzia, kanały lub sposoby komunikacji sprzyjają upowszechnianiu wiedzy o strategii?</w:t>
            </w:r>
          </w:p>
          <w:p w14:paraId="4331FF6D" w14:textId="77777777" w:rsidR="007A1592" w:rsidRPr="00891102" w:rsidRDefault="007A1592" w:rsidP="00554F52">
            <w:pPr>
              <w:pStyle w:val="Akapitzlist"/>
              <w:numPr>
                <w:ilvl w:val="0"/>
                <w:numId w:val="22"/>
              </w:numPr>
              <w:spacing w:before="0" w:line="240" w:lineRule="auto"/>
              <w:ind w:left="284" w:hanging="284"/>
              <w:jc w:val="left"/>
              <w:rPr>
                <w:bCs/>
              </w:rPr>
            </w:pPr>
            <w:r w:rsidRPr="00891102">
              <w:rPr>
                <w:bCs/>
                <w:sz w:val="22"/>
              </w:rPr>
              <w:t>Czy mieszkańcy, przedsiębiorcy oraz organizacje pozarządowe i instytucje otoczenia biznesu znają wizję określoną w strategii?</w:t>
            </w:r>
          </w:p>
          <w:p w14:paraId="7020C758" w14:textId="77777777" w:rsidR="007A1592" w:rsidRPr="00255B32" w:rsidRDefault="007A1592" w:rsidP="00554F52">
            <w:pPr>
              <w:pStyle w:val="Akapitzlist"/>
              <w:numPr>
                <w:ilvl w:val="0"/>
                <w:numId w:val="22"/>
              </w:numPr>
              <w:spacing w:before="0" w:line="240" w:lineRule="auto"/>
              <w:ind w:left="284" w:hanging="284"/>
              <w:jc w:val="left"/>
              <w:rPr>
                <w:b/>
                <w:bCs/>
              </w:rPr>
            </w:pPr>
            <w:r w:rsidRPr="00891102">
              <w:rPr>
                <w:bCs/>
                <w:sz w:val="22"/>
              </w:rPr>
              <w:t>Czy wykorzystanie innych narzędzi, kanałów lub sposobów komunikacji przyniosłoby większe rezultaty?</w:t>
            </w:r>
          </w:p>
        </w:tc>
        <w:tc>
          <w:tcPr>
            <w:tcW w:w="286" w:type="pct"/>
            <w:tcBorders>
              <w:left w:val="nil"/>
              <w:right w:val="nil"/>
            </w:tcBorders>
            <w:shd w:val="clear" w:color="auto" w:fill="auto"/>
          </w:tcPr>
          <w:p w14:paraId="348C7780" w14:textId="77777777" w:rsidR="007A1592" w:rsidRPr="00255B32" w:rsidRDefault="007A1592" w:rsidP="005B6055">
            <w:pPr>
              <w:spacing w:line="240" w:lineRule="auto"/>
            </w:pPr>
            <w:r w:rsidRPr="00255B32">
              <w:rPr>
                <w:sz w:val="22"/>
              </w:rPr>
              <w:t>Zewnętrzny niezależny ekspert</w:t>
            </w:r>
          </w:p>
        </w:tc>
        <w:tc>
          <w:tcPr>
            <w:tcW w:w="616" w:type="pct"/>
            <w:gridSpan w:val="2"/>
            <w:tcBorders>
              <w:left w:val="nil"/>
              <w:right w:val="nil"/>
            </w:tcBorders>
            <w:shd w:val="clear" w:color="auto" w:fill="auto"/>
          </w:tcPr>
          <w:p w14:paraId="0BD13F26" w14:textId="77777777" w:rsidR="007A1592" w:rsidRPr="00255B32" w:rsidRDefault="007A1592" w:rsidP="00554F52">
            <w:pPr>
              <w:pStyle w:val="Akapitzlist"/>
              <w:numPr>
                <w:ilvl w:val="0"/>
                <w:numId w:val="11"/>
              </w:numPr>
              <w:spacing w:before="0" w:line="240" w:lineRule="auto"/>
              <w:ind w:left="278" w:hanging="278"/>
              <w:jc w:val="left"/>
            </w:pPr>
            <w:r w:rsidRPr="00255B32">
              <w:rPr>
                <w:sz w:val="22"/>
              </w:rPr>
              <w:t>Analiza dokumentacji monitoringowej</w:t>
            </w:r>
          </w:p>
          <w:p w14:paraId="75703984" w14:textId="77777777" w:rsidR="007A1592" w:rsidRPr="00255B32" w:rsidRDefault="007A1592" w:rsidP="00554F52">
            <w:pPr>
              <w:pStyle w:val="Akapitzlist"/>
              <w:numPr>
                <w:ilvl w:val="0"/>
                <w:numId w:val="11"/>
              </w:numPr>
              <w:spacing w:before="0" w:line="240" w:lineRule="auto"/>
              <w:ind w:left="278" w:hanging="278"/>
              <w:jc w:val="left"/>
            </w:pPr>
            <w:r w:rsidRPr="00255B32">
              <w:rPr>
                <w:sz w:val="22"/>
              </w:rPr>
              <w:t>Analiza desk research – opracowania naukowe, badawcze, dokumenty strategiczne, metoda ta posłuży ocenie zmiany sytuacji społeczno-gospodarczej;</w:t>
            </w:r>
          </w:p>
          <w:p w14:paraId="6D5B7D4E" w14:textId="77777777" w:rsidR="007A1592" w:rsidRPr="00255B32" w:rsidRDefault="007A1592" w:rsidP="00554F52">
            <w:pPr>
              <w:pStyle w:val="Akapitzlist"/>
              <w:numPr>
                <w:ilvl w:val="0"/>
                <w:numId w:val="11"/>
              </w:numPr>
              <w:spacing w:before="0" w:line="240" w:lineRule="auto"/>
              <w:ind w:left="278" w:hanging="278"/>
              <w:jc w:val="left"/>
            </w:pPr>
            <w:r w:rsidRPr="00255B32">
              <w:rPr>
                <w:sz w:val="22"/>
              </w:rPr>
              <w:t>FGI z osobami zaangażowanymi w realizację strategii;</w:t>
            </w:r>
          </w:p>
          <w:p w14:paraId="69E2F904" w14:textId="77777777" w:rsidR="007A1592" w:rsidRPr="00255B32" w:rsidRDefault="007A1592" w:rsidP="00554F52">
            <w:pPr>
              <w:pStyle w:val="Akapitzlist"/>
              <w:numPr>
                <w:ilvl w:val="0"/>
                <w:numId w:val="11"/>
              </w:numPr>
              <w:spacing w:before="0" w:line="240" w:lineRule="auto"/>
              <w:ind w:left="278" w:hanging="278"/>
              <w:jc w:val="left"/>
            </w:pPr>
            <w:r w:rsidRPr="00255B32">
              <w:rPr>
                <w:sz w:val="22"/>
              </w:rPr>
              <w:t xml:space="preserve">CATI/CAWI z adresatami LSR </w:t>
            </w:r>
          </w:p>
        </w:tc>
        <w:tc>
          <w:tcPr>
            <w:tcW w:w="587" w:type="pct"/>
            <w:gridSpan w:val="2"/>
            <w:tcBorders>
              <w:left w:val="nil"/>
              <w:right w:val="nil"/>
            </w:tcBorders>
            <w:shd w:val="clear" w:color="auto" w:fill="auto"/>
          </w:tcPr>
          <w:p w14:paraId="43780D02" w14:textId="77777777" w:rsidR="007A1592" w:rsidRPr="00255B32" w:rsidRDefault="007A1592" w:rsidP="005B6055">
            <w:pPr>
              <w:spacing w:line="240" w:lineRule="auto"/>
              <w:jc w:val="left"/>
            </w:pPr>
            <w:r w:rsidRPr="00255B32">
              <w:rPr>
                <w:sz w:val="22"/>
              </w:rPr>
              <w:t>Czas pomiaru: I kwartał 2018 roku</w:t>
            </w:r>
          </w:p>
          <w:p w14:paraId="6F97D78C" w14:textId="77777777" w:rsidR="007A1592" w:rsidRPr="00255B32" w:rsidRDefault="007A1592" w:rsidP="005B6055">
            <w:pPr>
              <w:spacing w:line="240" w:lineRule="auto"/>
              <w:jc w:val="left"/>
            </w:pPr>
          </w:p>
          <w:p w14:paraId="2F34FD30" w14:textId="77777777" w:rsidR="007A1592" w:rsidRPr="00255B32" w:rsidRDefault="007A1592" w:rsidP="005B6055">
            <w:pPr>
              <w:spacing w:line="240" w:lineRule="auto"/>
              <w:jc w:val="left"/>
            </w:pPr>
            <w:r w:rsidRPr="00255B32">
              <w:rPr>
                <w:sz w:val="22"/>
              </w:rPr>
              <w:t>Okres objęty pomiarem: od początku wdrażania Strategii do momentu realizacji ewaluacji</w:t>
            </w:r>
          </w:p>
        </w:tc>
        <w:tc>
          <w:tcPr>
            <w:tcW w:w="1366" w:type="pct"/>
            <w:tcBorders>
              <w:left w:val="nil"/>
              <w:right w:val="nil"/>
            </w:tcBorders>
            <w:shd w:val="clear" w:color="auto" w:fill="auto"/>
          </w:tcPr>
          <w:p w14:paraId="1EE1E07F" w14:textId="77777777" w:rsidR="007A1592" w:rsidRPr="00255B32" w:rsidRDefault="007A1592" w:rsidP="005B6055">
            <w:pPr>
              <w:spacing w:line="240" w:lineRule="auto"/>
              <w:jc w:val="left"/>
              <w:rPr>
                <w:rFonts w:eastAsia="TTE10A8D70t00"/>
              </w:rPr>
            </w:pPr>
            <w:r w:rsidRPr="00255B32">
              <w:rPr>
                <w:rFonts w:eastAsia="TTE10A8D70t00"/>
                <w:sz w:val="22"/>
              </w:rPr>
              <w:t>Upowszechnianie wiedzy o strategii będzie oceniane zgodnie z następującymi kryteriami:</w:t>
            </w:r>
          </w:p>
          <w:p w14:paraId="5A6E3B9B" w14:textId="77777777" w:rsidR="007A1592" w:rsidRPr="00255B32" w:rsidRDefault="007A1592" w:rsidP="00554F52">
            <w:pPr>
              <w:pStyle w:val="Akapitzlist"/>
              <w:numPr>
                <w:ilvl w:val="0"/>
                <w:numId w:val="28"/>
              </w:numPr>
              <w:spacing w:before="0" w:line="240" w:lineRule="auto"/>
              <w:ind w:left="457" w:hanging="283"/>
              <w:jc w:val="left"/>
              <w:rPr>
                <w:rFonts w:eastAsia="TTE10A8D70t00"/>
              </w:rPr>
            </w:pPr>
            <w:r w:rsidRPr="00255B32">
              <w:rPr>
                <w:rFonts w:eastAsia="TTE10A8D70t00"/>
                <w:sz w:val="22"/>
              </w:rPr>
              <w:t>znajomość misji, wizji i celów strategicznych w następujących grupach docelowych: opinia publiczna (ogół mieszkańców), przedsiębiorcy, przedstawiciele organizacji pozarządowych,</w:t>
            </w:r>
          </w:p>
          <w:p w14:paraId="51F1907C" w14:textId="77777777" w:rsidR="007A1592" w:rsidRPr="00255B32" w:rsidRDefault="007A1592" w:rsidP="00554F52">
            <w:pPr>
              <w:pStyle w:val="Akapitzlist"/>
              <w:numPr>
                <w:ilvl w:val="0"/>
                <w:numId w:val="28"/>
              </w:numPr>
              <w:spacing w:before="0" w:line="240" w:lineRule="auto"/>
              <w:ind w:left="457" w:hanging="283"/>
              <w:jc w:val="left"/>
              <w:rPr>
                <w:rFonts w:eastAsia="TTE10A8D70t00"/>
              </w:rPr>
            </w:pPr>
            <w:r w:rsidRPr="00255B32">
              <w:rPr>
                <w:rFonts w:eastAsia="TTE10A8D70t00"/>
                <w:sz w:val="22"/>
              </w:rPr>
              <w:t>jakie są główne kanały odbioru informacji i instrumenty komunikacji na temat wizji LSR określonej w strategii stosowane przez poszczególne grupy,</w:t>
            </w:r>
          </w:p>
          <w:p w14:paraId="3B40C375" w14:textId="77777777" w:rsidR="007A1592" w:rsidRPr="00255B32" w:rsidRDefault="007A1592" w:rsidP="00554F52">
            <w:pPr>
              <w:pStyle w:val="Akapitzlist"/>
              <w:numPr>
                <w:ilvl w:val="0"/>
                <w:numId w:val="28"/>
              </w:numPr>
              <w:spacing w:before="0" w:line="240" w:lineRule="auto"/>
              <w:ind w:left="457" w:hanging="283"/>
              <w:jc w:val="left"/>
              <w:rPr>
                <w:rFonts w:eastAsia="TTE10A8D70t00"/>
              </w:rPr>
            </w:pPr>
            <w:r w:rsidRPr="00255B32">
              <w:rPr>
                <w:rFonts w:eastAsia="TTE10A8D70t00"/>
                <w:sz w:val="22"/>
              </w:rPr>
              <w:t>na ile w stosowane przez ww. grupy kanały pozyskiwania informacji i instrumenty komunikacji wpisują się działania komunikacyjne podejmowane przez LGD</w:t>
            </w:r>
          </w:p>
        </w:tc>
        <w:tc>
          <w:tcPr>
            <w:tcW w:w="701" w:type="pct"/>
            <w:gridSpan w:val="3"/>
            <w:tcBorders>
              <w:left w:val="nil"/>
            </w:tcBorders>
            <w:shd w:val="clear" w:color="auto" w:fill="auto"/>
          </w:tcPr>
          <w:p w14:paraId="3E973440" w14:textId="77777777" w:rsidR="007A1592" w:rsidRPr="00255B32" w:rsidRDefault="007A1592" w:rsidP="005B6055">
            <w:pPr>
              <w:spacing w:line="240" w:lineRule="auto"/>
              <w:jc w:val="left"/>
              <w:rPr>
                <w:rFonts w:eastAsia="TTE10A8D70t00"/>
              </w:rPr>
            </w:pPr>
            <w:r w:rsidRPr="00255B32">
              <w:rPr>
                <w:rFonts w:eastAsia="TTE10A8D70t00"/>
                <w:sz w:val="22"/>
              </w:rPr>
              <w:t>Skuteczność</w:t>
            </w:r>
          </w:p>
          <w:p w14:paraId="49BC3F6F" w14:textId="77777777" w:rsidR="007A1592" w:rsidRPr="00255B32" w:rsidRDefault="007A1592" w:rsidP="005B6055">
            <w:pPr>
              <w:spacing w:line="240" w:lineRule="auto"/>
              <w:jc w:val="left"/>
              <w:rPr>
                <w:rFonts w:eastAsia="TTE10A8D70t00"/>
              </w:rPr>
            </w:pPr>
            <w:r w:rsidRPr="00255B32">
              <w:rPr>
                <w:rFonts w:eastAsia="TTE10A8D70t00"/>
                <w:sz w:val="22"/>
              </w:rPr>
              <w:t>Efektywność</w:t>
            </w:r>
          </w:p>
          <w:p w14:paraId="55DA6A67" w14:textId="77777777" w:rsidR="007A1592" w:rsidRPr="00255B32" w:rsidRDefault="007A1592" w:rsidP="005B6055">
            <w:pPr>
              <w:spacing w:line="240" w:lineRule="auto"/>
              <w:jc w:val="left"/>
              <w:rPr>
                <w:rFonts w:eastAsia="TTE10A8D70t00"/>
              </w:rPr>
            </w:pPr>
            <w:r w:rsidRPr="00255B32">
              <w:rPr>
                <w:rFonts w:eastAsia="TTE10A8D70t00"/>
                <w:sz w:val="22"/>
              </w:rPr>
              <w:t>Użyteczność</w:t>
            </w:r>
          </w:p>
        </w:tc>
      </w:tr>
    </w:tbl>
    <w:p w14:paraId="741EE5D5" w14:textId="77777777" w:rsidR="00E07AC9" w:rsidRDefault="00E07AC9" w:rsidP="00E221A9">
      <w:pPr>
        <w:spacing w:before="240"/>
        <w:rPr>
          <w:b/>
          <w:sz w:val="22"/>
        </w:rPr>
      </w:pPr>
    </w:p>
    <w:p w14:paraId="7AE01AED" w14:textId="77777777" w:rsidR="00E07AC9" w:rsidRDefault="00E07AC9" w:rsidP="00E221A9">
      <w:pPr>
        <w:spacing w:before="240"/>
        <w:rPr>
          <w:b/>
          <w:sz w:val="22"/>
        </w:rPr>
        <w:sectPr w:rsidR="00E07AC9" w:rsidSect="00E07AC9">
          <w:pgSz w:w="16838" w:h="11906" w:orient="landscape"/>
          <w:pgMar w:top="624" w:right="1140" w:bottom="624" w:left="1134" w:header="703" w:footer="709" w:gutter="0"/>
          <w:cols w:space="708"/>
          <w:titlePg/>
          <w:docGrid w:linePitch="360"/>
        </w:sectPr>
      </w:pPr>
    </w:p>
    <w:p w14:paraId="0275EA64" w14:textId="77777777" w:rsidR="007A1592" w:rsidRPr="00F41017" w:rsidRDefault="007A1592" w:rsidP="00E221A9">
      <w:pPr>
        <w:spacing w:before="240"/>
        <w:rPr>
          <w:b/>
          <w:sz w:val="22"/>
        </w:rPr>
      </w:pPr>
      <w:r w:rsidRPr="00F41017">
        <w:rPr>
          <w:b/>
          <w:sz w:val="22"/>
        </w:rPr>
        <w:lastRenderedPageBreak/>
        <w:t>Ewaluacja ex-post LSR</w:t>
      </w:r>
    </w:p>
    <w:p w14:paraId="00ADAE36" w14:textId="77777777" w:rsidR="007A1592" w:rsidRPr="00E03E6D" w:rsidRDefault="007A1592" w:rsidP="007A1592">
      <w:pPr>
        <w:spacing w:after="120"/>
        <w:rPr>
          <w:sz w:val="22"/>
        </w:rPr>
      </w:pPr>
      <w:r w:rsidRPr="00E03E6D">
        <w:rPr>
          <w:sz w:val="22"/>
        </w:rPr>
        <w:t>Ewaluacja ex-post umożliwi dokonania podsumowania efektów wdrażania LSR. Zbadana zostanie realizacja przyczynowo-skutkowych między podjętą interwencją a efektami wywołanymi przez LSR. Oceniony zostanie stopień, w jakim zrealizowane inwestycje przyczyniły się do osiągnięcia celu głównego oraz celów szczegółowych LSR. Biorąc pod uwagę horyzont ewaluowanego dokumentu – rok 2020 ewaluacja ex-post LSR powinna zostać przeprowadzona dwa lata po zakończeniu interwencji zgodnie z zasadą n+2, czyli w I kwartale 2023 roku. Celami szczegółowymi planowanej ewaluacji ex-post będą:</w:t>
      </w:r>
    </w:p>
    <w:p w14:paraId="220103B8" w14:textId="77777777" w:rsidR="007A1592" w:rsidRPr="00E03E6D" w:rsidRDefault="007A1592" w:rsidP="00554F52">
      <w:pPr>
        <w:numPr>
          <w:ilvl w:val="0"/>
          <w:numId w:val="18"/>
        </w:numPr>
        <w:shd w:val="clear" w:color="auto" w:fill="C6D9F1"/>
        <w:autoSpaceDE w:val="0"/>
        <w:autoSpaceDN w:val="0"/>
        <w:adjustRightInd w:val="0"/>
        <w:spacing w:before="0"/>
        <w:ind w:left="714" w:hanging="357"/>
        <w:rPr>
          <w:rFonts w:eastAsia="MinionPro-Regular"/>
          <w:color w:val="262626"/>
          <w:sz w:val="22"/>
        </w:rPr>
      </w:pPr>
      <w:r w:rsidRPr="00E03E6D">
        <w:rPr>
          <w:rFonts w:eastAsia="MinionPro-Regular"/>
          <w:color w:val="262626"/>
          <w:sz w:val="22"/>
        </w:rPr>
        <w:t>Ocenę stopnia osiągnięcia celów szczegółowych;</w:t>
      </w:r>
    </w:p>
    <w:p w14:paraId="1BF879DD" w14:textId="77777777" w:rsidR="007A1592" w:rsidRPr="00E03E6D" w:rsidRDefault="007A1592" w:rsidP="00554F52">
      <w:pPr>
        <w:numPr>
          <w:ilvl w:val="0"/>
          <w:numId w:val="18"/>
        </w:numPr>
        <w:shd w:val="clear" w:color="auto" w:fill="C6D9F1"/>
        <w:autoSpaceDE w:val="0"/>
        <w:autoSpaceDN w:val="0"/>
        <w:adjustRightInd w:val="0"/>
        <w:spacing w:before="0"/>
        <w:ind w:left="714" w:hanging="357"/>
        <w:rPr>
          <w:rFonts w:eastAsia="MinionPro-Regular"/>
          <w:color w:val="262626"/>
          <w:sz w:val="22"/>
        </w:rPr>
      </w:pPr>
      <w:r w:rsidRPr="00E03E6D">
        <w:rPr>
          <w:rFonts w:eastAsia="MinionPro-Regular"/>
          <w:color w:val="262626"/>
          <w:sz w:val="22"/>
        </w:rPr>
        <w:t>Wskazanie stopnia zaspokojenia potrzeb w poszczególnych przedsięwzięciach objętych wsparciem LSR;</w:t>
      </w:r>
    </w:p>
    <w:p w14:paraId="2667D9AF" w14:textId="77777777" w:rsidR="007A1592" w:rsidRPr="00E03E6D" w:rsidRDefault="007A1592" w:rsidP="00554F52">
      <w:pPr>
        <w:numPr>
          <w:ilvl w:val="0"/>
          <w:numId w:val="18"/>
        </w:numPr>
        <w:shd w:val="clear" w:color="auto" w:fill="C6D9F1"/>
        <w:autoSpaceDE w:val="0"/>
        <w:autoSpaceDN w:val="0"/>
        <w:adjustRightInd w:val="0"/>
        <w:spacing w:before="0"/>
        <w:ind w:left="714" w:hanging="357"/>
        <w:rPr>
          <w:rFonts w:eastAsia="MinionPro-Regular"/>
          <w:color w:val="262626"/>
          <w:sz w:val="22"/>
        </w:rPr>
      </w:pPr>
      <w:r w:rsidRPr="00E03E6D">
        <w:rPr>
          <w:rFonts w:eastAsia="MinionPro-Regular"/>
          <w:color w:val="262626"/>
          <w:sz w:val="22"/>
        </w:rPr>
        <w:t xml:space="preserve">Wskazanie potrzeb, które nadal wymagają wsparcia w poszczególnych celach LSR; </w:t>
      </w:r>
    </w:p>
    <w:p w14:paraId="7916C7DB" w14:textId="77777777" w:rsidR="007A1592" w:rsidRPr="00E03E6D" w:rsidRDefault="007A1592" w:rsidP="00554F52">
      <w:pPr>
        <w:numPr>
          <w:ilvl w:val="0"/>
          <w:numId w:val="18"/>
        </w:numPr>
        <w:shd w:val="clear" w:color="auto" w:fill="C6D9F1"/>
        <w:autoSpaceDE w:val="0"/>
        <w:autoSpaceDN w:val="0"/>
        <w:adjustRightInd w:val="0"/>
        <w:spacing w:before="0"/>
        <w:ind w:left="714" w:hanging="357"/>
        <w:rPr>
          <w:rFonts w:eastAsia="MinionPro-Regular"/>
          <w:color w:val="262626"/>
          <w:sz w:val="22"/>
        </w:rPr>
      </w:pPr>
      <w:r w:rsidRPr="00E03E6D">
        <w:rPr>
          <w:rFonts w:eastAsia="MinionPro-Regular"/>
          <w:color w:val="262626"/>
          <w:sz w:val="22"/>
        </w:rPr>
        <w:t xml:space="preserve">Ocenę stopnia osiągnięcia celu głównego LSR. </w:t>
      </w:r>
    </w:p>
    <w:p w14:paraId="79FE045E" w14:textId="77777777" w:rsidR="007A1592" w:rsidRPr="00E03E6D" w:rsidRDefault="007A1592" w:rsidP="007A1592">
      <w:pPr>
        <w:rPr>
          <w:sz w:val="22"/>
        </w:rPr>
      </w:pPr>
      <w:r w:rsidRPr="00E03E6D">
        <w:rPr>
          <w:sz w:val="22"/>
        </w:rPr>
        <w:t>Ostatecznym efektem badania będzie zestaw wniosków wskazujących potrzeby LGD, które zaspokojono i które nadal pozostały do zaspokojenia w ramach poszczególnych celów. Wnioski będą wskazywać szczegółowo, jakie typy interwencji powinny być priorytetowe w przyszłości, wraz z uzasadnieniem.</w:t>
      </w:r>
    </w:p>
    <w:p w14:paraId="20FA90A6" w14:textId="77777777" w:rsidR="007A1592" w:rsidRPr="00E03E6D" w:rsidRDefault="007A1592" w:rsidP="007A1592">
      <w:pPr>
        <w:rPr>
          <w:b/>
          <w:sz w:val="22"/>
        </w:rPr>
      </w:pPr>
      <w:r w:rsidRPr="00E03E6D">
        <w:rPr>
          <w:b/>
          <w:sz w:val="22"/>
        </w:rPr>
        <w:t>Sposób pomiaru i zbierania danych na potrzeby ewaluacji będzie następujący:</w:t>
      </w:r>
    </w:p>
    <w:p w14:paraId="478BE594" w14:textId="77777777" w:rsidR="007A1592" w:rsidRPr="00E03E6D" w:rsidRDefault="007A1592" w:rsidP="00554F52">
      <w:pPr>
        <w:pStyle w:val="Akapitzlist"/>
        <w:numPr>
          <w:ilvl w:val="0"/>
          <w:numId w:val="11"/>
        </w:numPr>
        <w:rPr>
          <w:sz w:val="22"/>
        </w:rPr>
      </w:pPr>
      <w:r w:rsidRPr="00E03E6D">
        <w:rPr>
          <w:sz w:val="22"/>
        </w:rPr>
        <w:t>Analiza dokumentacji monitoringowej;</w:t>
      </w:r>
    </w:p>
    <w:p w14:paraId="5CF33E39" w14:textId="77777777" w:rsidR="007A1592" w:rsidRPr="00E03E6D" w:rsidRDefault="007A1592" w:rsidP="00554F52">
      <w:pPr>
        <w:pStyle w:val="Akapitzlist"/>
        <w:numPr>
          <w:ilvl w:val="0"/>
          <w:numId w:val="11"/>
        </w:numPr>
        <w:rPr>
          <w:sz w:val="22"/>
        </w:rPr>
      </w:pPr>
      <w:r w:rsidRPr="00E03E6D">
        <w:rPr>
          <w:sz w:val="22"/>
        </w:rPr>
        <w:t>Analiza desk research – opracowania naukowe, badawcze, dokumenty strategiczne, metoda ta posłuży ocenie zmiany sytuacji społeczno-gospodarczej;</w:t>
      </w:r>
    </w:p>
    <w:p w14:paraId="7AA6FA47" w14:textId="77777777" w:rsidR="007A1592" w:rsidRPr="00E03E6D" w:rsidRDefault="007A1592" w:rsidP="00554F52">
      <w:pPr>
        <w:pStyle w:val="Akapitzlist"/>
        <w:numPr>
          <w:ilvl w:val="0"/>
          <w:numId w:val="11"/>
        </w:numPr>
        <w:rPr>
          <w:sz w:val="22"/>
        </w:rPr>
      </w:pPr>
      <w:r w:rsidRPr="00E03E6D">
        <w:rPr>
          <w:sz w:val="22"/>
        </w:rPr>
        <w:t>FGI z osobami zaangażowanymi w realizację strategii;</w:t>
      </w:r>
    </w:p>
    <w:p w14:paraId="72DC735F" w14:textId="77777777" w:rsidR="007A1592" w:rsidRPr="00E03E6D" w:rsidRDefault="007A1592" w:rsidP="00554F52">
      <w:pPr>
        <w:pStyle w:val="Akapitzlist"/>
        <w:numPr>
          <w:ilvl w:val="0"/>
          <w:numId w:val="11"/>
        </w:numPr>
        <w:rPr>
          <w:sz w:val="22"/>
        </w:rPr>
      </w:pPr>
      <w:r w:rsidRPr="00E03E6D">
        <w:rPr>
          <w:sz w:val="22"/>
        </w:rPr>
        <w:t>CATI/CAWI z adresatami LSR (mieszkańcy, lokali przedsiębiorcy);</w:t>
      </w:r>
    </w:p>
    <w:p w14:paraId="0E42EDD7" w14:textId="77777777" w:rsidR="007A1592" w:rsidRPr="00E03E6D" w:rsidRDefault="007A1592" w:rsidP="00554F52">
      <w:pPr>
        <w:pStyle w:val="Akapitzlist"/>
        <w:numPr>
          <w:ilvl w:val="0"/>
          <w:numId w:val="11"/>
        </w:numPr>
        <w:rPr>
          <w:sz w:val="22"/>
        </w:rPr>
      </w:pPr>
      <w:r w:rsidRPr="00E03E6D">
        <w:rPr>
          <w:sz w:val="22"/>
        </w:rPr>
        <w:t>Matryca logiczna – obrazująca komplementarność i konflikty pomiędzy poszczególnymi celami i przedsięwzięciami;</w:t>
      </w:r>
    </w:p>
    <w:p w14:paraId="38AAFAFE" w14:textId="77777777" w:rsidR="007A1592" w:rsidRPr="00E03E6D" w:rsidRDefault="007A1592" w:rsidP="00554F52">
      <w:pPr>
        <w:pStyle w:val="Akapitzlist"/>
        <w:numPr>
          <w:ilvl w:val="0"/>
          <w:numId w:val="11"/>
        </w:numPr>
        <w:rPr>
          <w:sz w:val="22"/>
        </w:rPr>
      </w:pPr>
      <w:r w:rsidRPr="00E03E6D">
        <w:rPr>
          <w:sz w:val="22"/>
        </w:rPr>
        <w:t>Analiza SWOT cech LSR;</w:t>
      </w:r>
    </w:p>
    <w:p w14:paraId="126BAA5C" w14:textId="77777777" w:rsidR="007A1592" w:rsidRPr="00E03E6D" w:rsidRDefault="007A1592" w:rsidP="00554F52">
      <w:pPr>
        <w:pStyle w:val="Akapitzlist"/>
        <w:numPr>
          <w:ilvl w:val="0"/>
          <w:numId w:val="11"/>
        </w:numPr>
        <w:rPr>
          <w:sz w:val="22"/>
        </w:rPr>
      </w:pPr>
      <w:r w:rsidRPr="00E03E6D">
        <w:rPr>
          <w:sz w:val="22"/>
        </w:rPr>
        <w:t>Analiza dokumentacji zadań realizowanych w ramach LSR;</w:t>
      </w:r>
    </w:p>
    <w:p w14:paraId="477334DB" w14:textId="77777777" w:rsidR="007A1592" w:rsidRPr="00E03E6D" w:rsidRDefault="007A1592" w:rsidP="00554F52">
      <w:pPr>
        <w:pStyle w:val="Akapitzlist"/>
        <w:numPr>
          <w:ilvl w:val="0"/>
          <w:numId w:val="11"/>
        </w:numPr>
        <w:rPr>
          <w:rFonts w:eastAsia="TTE10A8D70t00"/>
          <w:sz w:val="22"/>
        </w:rPr>
      </w:pPr>
      <w:r w:rsidRPr="00E03E6D">
        <w:rPr>
          <w:rFonts w:eastAsia="TTE10A8D70t00"/>
          <w:sz w:val="22"/>
        </w:rPr>
        <w:t>Analiza architektury finansowania zadań.</w:t>
      </w:r>
    </w:p>
    <w:p w14:paraId="29BFA08F" w14:textId="77777777" w:rsidR="007A1592" w:rsidRDefault="007A1592" w:rsidP="007A1592">
      <w:pPr>
        <w:rPr>
          <w:sz w:val="22"/>
        </w:rPr>
      </w:pPr>
      <w:r w:rsidRPr="00E03E6D">
        <w:rPr>
          <w:sz w:val="22"/>
        </w:rPr>
        <w:t xml:space="preserve">Wnioski i opinie wynikające z ewaluacji ex-post zostaną uwzględnione w sporządzaniu strategii na kolejny okres programowania. Sposób realizacji badania najlepiej przedstawić za pomocą tabeli: </w:t>
      </w:r>
    </w:p>
    <w:p w14:paraId="377F501D" w14:textId="77777777" w:rsidR="007A1592" w:rsidRPr="00E03E6D" w:rsidRDefault="007A1592" w:rsidP="007A1592">
      <w:pPr>
        <w:rPr>
          <w:sz w:val="2"/>
          <w:szCs w:val="2"/>
        </w:rPr>
      </w:pPr>
    </w:p>
    <w:p w14:paraId="2A312AEC" w14:textId="77777777" w:rsidR="00E07AC9" w:rsidRDefault="00E07AC9" w:rsidP="007A1592">
      <w:pPr>
        <w:pStyle w:val="Legenda"/>
        <w:rPr>
          <w:sz w:val="18"/>
        </w:rPr>
      </w:pPr>
    </w:p>
    <w:p w14:paraId="3B487707" w14:textId="77777777" w:rsidR="00E07AC9" w:rsidRDefault="00E07AC9" w:rsidP="007A1592">
      <w:pPr>
        <w:pStyle w:val="Legenda"/>
        <w:rPr>
          <w:sz w:val="18"/>
        </w:rPr>
      </w:pPr>
    </w:p>
    <w:p w14:paraId="660B1278" w14:textId="77777777" w:rsidR="00E07AC9" w:rsidRDefault="00E07AC9" w:rsidP="007A1592">
      <w:pPr>
        <w:pStyle w:val="Legenda"/>
        <w:rPr>
          <w:sz w:val="18"/>
        </w:rPr>
      </w:pPr>
    </w:p>
    <w:p w14:paraId="51D07802" w14:textId="77777777" w:rsidR="00E07AC9" w:rsidRDefault="00E07AC9" w:rsidP="007A1592">
      <w:pPr>
        <w:pStyle w:val="Legenda"/>
        <w:rPr>
          <w:sz w:val="18"/>
        </w:rPr>
      </w:pPr>
    </w:p>
    <w:p w14:paraId="4598CC94" w14:textId="77777777" w:rsidR="00E07AC9" w:rsidRDefault="00E07AC9" w:rsidP="007A1592">
      <w:pPr>
        <w:pStyle w:val="Legenda"/>
        <w:rPr>
          <w:sz w:val="18"/>
        </w:rPr>
      </w:pPr>
    </w:p>
    <w:p w14:paraId="11ED1A2B" w14:textId="77777777" w:rsidR="00E07AC9" w:rsidRDefault="00E07AC9" w:rsidP="007A1592">
      <w:pPr>
        <w:pStyle w:val="Legenda"/>
        <w:rPr>
          <w:sz w:val="18"/>
        </w:rPr>
      </w:pPr>
    </w:p>
    <w:p w14:paraId="50119346" w14:textId="77777777" w:rsidR="00E07AC9" w:rsidRDefault="00E07AC9" w:rsidP="007A1592">
      <w:pPr>
        <w:pStyle w:val="Legenda"/>
        <w:rPr>
          <w:sz w:val="18"/>
        </w:rPr>
      </w:pPr>
    </w:p>
    <w:p w14:paraId="4D4BD259" w14:textId="77777777" w:rsidR="00E07AC9" w:rsidRDefault="00E07AC9" w:rsidP="007A1592">
      <w:pPr>
        <w:pStyle w:val="Legenda"/>
        <w:rPr>
          <w:sz w:val="18"/>
        </w:rPr>
      </w:pPr>
    </w:p>
    <w:p w14:paraId="70D18C14" w14:textId="77777777" w:rsidR="00E07AC9" w:rsidRDefault="00E07AC9" w:rsidP="007A1592">
      <w:pPr>
        <w:pStyle w:val="Legenda"/>
        <w:rPr>
          <w:sz w:val="18"/>
        </w:rPr>
      </w:pPr>
    </w:p>
    <w:p w14:paraId="31F7BCC0" w14:textId="77777777" w:rsidR="00E07AC9" w:rsidRDefault="00E07AC9" w:rsidP="007A1592">
      <w:pPr>
        <w:pStyle w:val="Legenda"/>
        <w:rPr>
          <w:sz w:val="18"/>
        </w:rPr>
      </w:pPr>
    </w:p>
    <w:p w14:paraId="0810D15E" w14:textId="77777777" w:rsidR="00E07AC9" w:rsidRDefault="00E07AC9" w:rsidP="007A1592">
      <w:pPr>
        <w:pStyle w:val="Legenda"/>
        <w:rPr>
          <w:sz w:val="18"/>
        </w:rPr>
      </w:pPr>
    </w:p>
    <w:p w14:paraId="083CBECC" w14:textId="77777777" w:rsidR="00E07AC9" w:rsidRDefault="00E07AC9" w:rsidP="007A1592">
      <w:pPr>
        <w:pStyle w:val="Legenda"/>
        <w:rPr>
          <w:sz w:val="18"/>
        </w:rPr>
      </w:pPr>
    </w:p>
    <w:p w14:paraId="1D703BB4" w14:textId="77777777" w:rsidR="00E07AC9" w:rsidRDefault="00E07AC9" w:rsidP="007A1592">
      <w:pPr>
        <w:pStyle w:val="Legenda"/>
        <w:rPr>
          <w:sz w:val="18"/>
        </w:rPr>
        <w:sectPr w:rsidR="00E07AC9" w:rsidSect="00E07AC9">
          <w:pgSz w:w="11906" w:h="16838"/>
          <w:pgMar w:top="1140" w:right="624" w:bottom="1134" w:left="624" w:header="703" w:footer="709" w:gutter="0"/>
          <w:cols w:space="708"/>
          <w:titlePg/>
          <w:docGrid w:linePitch="360"/>
        </w:sectPr>
      </w:pPr>
    </w:p>
    <w:p w14:paraId="75AF2694" w14:textId="35E095DC" w:rsidR="007A1592" w:rsidRPr="008271D9" w:rsidRDefault="007A1592" w:rsidP="007A1592">
      <w:pPr>
        <w:pStyle w:val="Legenda"/>
        <w:rPr>
          <w:sz w:val="18"/>
        </w:rPr>
      </w:pPr>
      <w:r w:rsidRPr="008271D9">
        <w:rPr>
          <w:sz w:val="18"/>
        </w:rPr>
        <w:lastRenderedPageBreak/>
        <w:t xml:space="preserve">TABELA </w:t>
      </w:r>
      <w:r w:rsidR="00691CE2" w:rsidRPr="008271D9">
        <w:rPr>
          <w:sz w:val="18"/>
        </w:rPr>
        <w:fldChar w:fldCharType="begin"/>
      </w:r>
      <w:r w:rsidRPr="008271D9">
        <w:rPr>
          <w:sz w:val="18"/>
        </w:rPr>
        <w:instrText xml:space="preserve"> SEQ Tabela \* ARABIC </w:instrText>
      </w:r>
      <w:r w:rsidR="00691CE2" w:rsidRPr="008271D9">
        <w:rPr>
          <w:sz w:val="18"/>
        </w:rPr>
        <w:fldChar w:fldCharType="separate"/>
      </w:r>
      <w:r w:rsidR="00410C77">
        <w:rPr>
          <w:noProof/>
          <w:sz w:val="18"/>
        </w:rPr>
        <w:t>11</w:t>
      </w:r>
      <w:r w:rsidR="00691CE2" w:rsidRPr="008271D9">
        <w:rPr>
          <w:sz w:val="18"/>
        </w:rPr>
        <w:fldChar w:fldCharType="end"/>
      </w:r>
      <w:r w:rsidRPr="008271D9">
        <w:rPr>
          <w:sz w:val="18"/>
        </w:rPr>
        <w:t xml:space="preserve"> SPOSÓB REALIZACJI EWALUACJI EX-POST</w:t>
      </w:r>
    </w:p>
    <w:tbl>
      <w:tblPr>
        <w:tblW w:w="5000" w:type="pct"/>
        <w:tblBorders>
          <w:top w:val="single" w:sz="8" w:space="0" w:color="7778AD"/>
          <w:left w:val="single" w:sz="8" w:space="0" w:color="7778AD"/>
          <w:bottom w:val="single" w:sz="8" w:space="0" w:color="7778AD"/>
          <w:right w:val="single" w:sz="8" w:space="0" w:color="7778AD"/>
          <w:insideH w:val="single" w:sz="8" w:space="0" w:color="7778AD"/>
        </w:tblBorders>
        <w:tblLayout w:type="fixed"/>
        <w:tblLook w:val="04A0" w:firstRow="1" w:lastRow="0" w:firstColumn="1" w:lastColumn="0" w:noHBand="0" w:noVBand="1"/>
      </w:tblPr>
      <w:tblGrid>
        <w:gridCol w:w="4297"/>
        <w:gridCol w:w="2074"/>
        <w:gridCol w:w="3636"/>
        <w:gridCol w:w="1556"/>
        <w:gridCol w:w="1649"/>
        <w:gridCol w:w="1332"/>
      </w:tblGrid>
      <w:tr w:rsidR="007A1592" w:rsidRPr="00FB4FAD" w14:paraId="3E0ED387" w14:textId="77777777" w:rsidTr="008271D9">
        <w:tc>
          <w:tcPr>
            <w:tcW w:w="1477" w:type="pct"/>
            <w:tcBorders>
              <w:top w:val="single" w:sz="8" w:space="0" w:color="7778AD"/>
              <w:left w:val="single" w:sz="8" w:space="0" w:color="7778AD"/>
              <w:bottom w:val="single" w:sz="8" w:space="0" w:color="7778AD"/>
              <w:right w:val="nil"/>
            </w:tcBorders>
            <w:shd w:val="clear" w:color="auto" w:fill="53548A"/>
          </w:tcPr>
          <w:p w14:paraId="5B67F2D3" w14:textId="77777777" w:rsidR="007A1592" w:rsidRPr="00255B32" w:rsidRDefault="007A1592" w:rsidP="005B6055">
            <w:pPr>
              <w:spacing w:line="240" w:lineRule="auto"/>
              <w:jc w:val="left"/>
              <w:rPr>
                <w:b/>
                <w:bCs/>
                <w:color w:val="FFFFFF"/>
              </w:rPr>
            </w:pPr>
            <w:r w:rsidRPr="00255B32">
              <w:rPr>
                <w:b/>
                <w:bCs/>
                <w:color w:val="FFFFFF"/>
                <w:sz w:val="22"/>
              </w:rPr>
              <w:t>CO ZOSTANIE ZBADANE?</w:t>
            </w:r>
          </w:p>
        </w:tc>
        <w:tc>
          <w:tcPr>
            <w:tcW w:w="713" w:type="pct"/>
            <w:tcBorders>
              <w:top w:val="single" w:sz="8" w:space="0" w:color="7778AD"/>
              <w:left w:val="nil"/>
              <w:bottom w:val="single" w:sz="8" w:space="0" w:color="7778AD"/>
              <w:right w:val="nil"/>
            </w:tcBorders>
            <w:shd w:val="clear" w:color="auto" w:fill="53548A"/>
          </w:tcPr>
          <w:p w14:paraId="3DDB7A9E" w14:textId="77777777" w:rsidR="007A1592" w:rsidRPr="00255B32" w:rsidRDefault="007A1592" w:rsidP="005B6055">
            <w:pPr>
              <w:spacing w:line="240" w:lineRule="auto"/>
              <w:jc w:val="center"/>
              <w:rPr>
                <w:b/>
                <w:bCs/>
                <w:color w:val="FFFFFF"/>
              </w:rPr>
            </w:pPr>
            <w:r w:rsidRPr="00255B32">
              <w:rPr>
                <w:b/>
                <w:bCs/>
                <w:color w:val="FFFFFF"/>
                <w:sz w:val="22"/>
              </w:rPr>
              <w:t>KTO JE WYKONA?</w:t>
            </w:r>
          </w:p>
        </w:tc>
        <w:tc>
          <w:tcPr>
            <w:tcW w:w="1250" w:type="pct"/>
            <w:tcBorders>
              <w:top w:val="single" w:sz="8" w:space="0" w:color="7778AD"/>
              <w:left w:val="nil"/>
              <w:bottom w:val="single" w:sz="8" w:space="0" w:color="7778AD"/>
              <w:right w:val="nil"/>
            </w:tcBorders>
            <w:shd w:val="clear" w:color="auto" w:fill="53548A"/>
          </w:tcPr>
          <w:p w14:paraId="27FBE3CE" w14:textId="77777777" w:rsidR="007A1592" w:rsidRPr="00255B32" w:rsidRDefault="007A1592" w:rsidP="005B6055">
            <w:pPr>
              <w:spacing w:line="240" w:lineRule="auto"/>
              <w:jc w:val="center"/>
              <w:rPr>
                <w:b/>
                <w:bCs/>
                <w:color w:val="FFFFFF"/>
              </w:rPr>
            </w:pPr>
            <w:r w:rsidRPr="00255B32">
              <w:rPr>
                <w:b/>
                <w:bCs/>
                <w:color w:val="FFFFFF"/>
                <w:sz w:val="22"/>
              </w:rPr>
              <w:t>JAK ZOSTANIE WYKONANE?</w:t>
            </w:r>
          </w:p>
        </w:tc>
        <w:tc>
          <w:tcPr>
            <w:tcW w:w="535" w:type="pct"/>
            <w:tcBorders>
              <w:top w:val="single" w:sz="8" w:space="0" w:color="7778AD"/>
              <w:left w:val="nil"/>
              <w:bottom w:val="single" w:sz="8" w:space="0" w:color="7778AD"/>
              <w:right w:val="nil"/>
            </w:tcBorders>
            <w:shd w:val="clear" w:color="auto" w:fill="53548A"/>
          </w:tcPr>
          <w:p w14:paraId="055F189A" w14:textId="77777777" w:rsidR="007A1592" w:rsidRPr="00255B32" w:rsidRDefault="007A1592" w:rsidP="005B6055">
            <w:pPr>
              <w:spacing w:line="240" w:lineRule="auto"/>
              <w:jc w:val="center"/>
              <w:rPr>
                <w:b/>
                <w:bCs/>
                <w:color w:val="FFFFFF"/>
              </w:rPr>
            </w:pPr>
            <w:r w:rsidRPr="00255B32">
              <w:rPr>
                <w:b/>
                <w:bCs/>
                <w:color w:val="FFFFFF"/>
                <w:sz w:val="22"/>
              </w:rPr>
              <w:t>KIEDY?</w:t>
            </w:r>
          </w:p>
        </w:tc>
        <w:tc>
          <w:tcPr>
            <w:tcW w:w="567" w:type="pct"/>
            <w:tcBorders>
              <w:top w:val="single" w:sz="8" w:space="0" w:color="7778AD"/>
              <w:left w:val="nil"/>
              <w:bottom w:val="single" w:sz="8" w:space="0" w:color="7778AD"/>
              <w:right w:val="nil"/>
            </w:tcBorders>
            <w:shd w:val="clear" w:color="auto" w:fill="53548A"/>
          </w:tcPr>
          <w:p w14:paraId="2C3F795A" w14:textId="77777777" w:rsidR="007A1592" w:rsidRPr="00255B32" w:rsidRDefault="007A1592" w:rsidP="005B6055">
            <w:pPr>
              <w:spacing w:line="240" w:lineRule="auto"/>
              <w:jc w:val="center"/>
              <w:rPr>
                <w:b/>
                <w:bCs/>
                <w:color w:val="FFFFFF"/>
              </w:rPr>
            </w:pPr>
            <w:r w:rsidRPr="00255B32">
              <w:rPr>
                <w:b/>
                <w:bCs/>
                <w:color w:val="FFFFFF"/>
                <w:sz w:val="22"/>
              </w:rPr>
              <w:t>OCENA</w:t>
            </w:r>
          </w:p>
        </w:tc>
        <w:tc>
          <w:tcPr>
            <w:tcW w:w="458" w:type="pct"/>
            <w:tcBorders>
              <w:top w:val="single" w:sz="8" w:space="0" w:color="7778AD"/>
              <w:left w:val="nil"/>
              <w:bottom w:val="single" w:sz="8" w:space="0" w:color="7778AD"/>
              <w:right w:val="single" w:sz="8" w:space="0" w:color="7778AD"/>
            </w:tcBorders>
            <w:shd w:val="clear" w:color="auto" w:fill="53548A"/>
          </w:tcPr>
          <w:p w14:paraId="1A1F4E62" w14:textId="77777777" w:rsidR="007A1592" w:rsidRPr="00255B32" w:rsidRDefault="007A1592" w:rsidP="005B6055">
            <w:pPr>
              <w:spacing w:line="240" w:lineRule="auto"/>
              <w:rPr>
                <w:b/>
                <w:bCs/>
                <w:color w:val="FFFFFF"/>
              </w:rPr>
            </w:pPr>
            <w:r w:rsidRPr="00255B32">
              <w:rPr>
                <w:b/>
                <w:bCs/>
                <w:color w:val="FFFFFF"/>
                <w:sz w:val="22"/>
              </w:rPr>
              <w:t>KRYTERIUM BADAWCZE</w:t>
            </w:r>
          </w:p>
        </w:tc>
      </w:tr>
      <w:tr w:rsidR="007A1592" w:rsidRPr="00FB4FAD" w14:paraId="770BA4FA" w14:textId="77777777" w:rsidTr="008271D9">
        <w:tc>
          <w:tcPr>
            <w:tcW w:w="5000" w:type="pct"/>
            <w:gridSpan w:val="6"/>
            <w:shd w:val="clear" w:color="auto" w:fill="D2D2E4"/>
          </w:tcPr>
          <w:p w14:paraId="59D5B849" w14:textId="77777777" w:rsidR="007A1592" w:rsidRPr="00255B32" w:rsidRDefault="007A1592" w:rsidP="005B6055">
            <w:pPr>
              <w:spacing w:line="240" w:lineRule="auto"/>
              <w:jc w:val="center"/>
              <w:rPr>
                <w:rFonts w:eastAsia="TTE10A8D70t00"/>
                <w:b/>
                <w:bCs/>
              </w:rPr>
            </w:pPr>
            <w:r w:rsidRPr="00255B32">
              <w:rPr>
                <w:rFonts w:eastAsia="TTE10A8D70t00"/>
                <w:b/>
                <w:bCs/>
                <w:sz w:val="22"/>
              </w:rPr>
              <w:t>Ocena realizacji celów</w:t>
            </w:r>
          </w:p>
        </w:tc>
      </w:tr>
      <w:tr w:rsidR="007A1592" w:rsidRPr="00FB4FAD" w14:paraId="554FCFA4" w14:textId="77777777" w:rsidTr="008271D9">
        <w:tc>
          <w:tcPr>
            <w:tcW w:w="1477" w:type="pct"/>
            <w:tcBorders>
              <w:right w:val="nil"/>
            </w:tcBorders>
            <w:shd w:val="clear" w:color="auto" w:fill="auto"/>
          </w:tcPr>
          <w:p w14:paraId="14C51092" w14:textId="77777777" w:rsidR="007A1592" w:rsidRPr="00891102" w:rsidRDefault="007A1592" w:rsidP="00554F52">
            <w:pPr>
              <w:pStyle w:val="Akapitzlist"/>
              <w:numPr>
                <w:ilvl w:val="0"/>
                <w:numId w:val="21"/>
              </w:numPr>
              <w:spacing w:before="0" w:line="240" w:lineRule="auto"/>
              <w:ind w:left="284" w:hanging="284"/>
              <w:jc w:val="left"/>
              <w:rPr>
                <w:bCs/>
              </w:rPr>
            </w:pPr>
            <w:r w:rsidRPr="00891102">
              <w:rPr>
                <w:bCs/>
                <w:sz w:val="22"/>
              </w:rPr>
              <w:t>W jakim stopniu zostały osiągnięte cele ogólne, szczegółowe oraz wskaźniki w LSR?</w:t>
            </w:r>
          </w:p>
          <w:p w14:paraId="67196D5B" w14:textId="77777777" w:rsidR="007A1592" w:rsidRPr="00891102" w:rsidRDefault="007A1592" w:rsidP="00554F52">
            <w:pPr>
              <w:pStyle w:val="Akapitzlist"/>
              <w:numPr>
                <w:ilvl w:val="0"/>
                <w:numId w:val="21"/>
              </w:numPr>
              <w:spacing w:before="0" w:line="240" w:lineRule="auto"/>
              <w:ind w:left="284" w:hanging="284"/>
              <w:jc w:val="left"/>
              <w:rPr>
                <w:bCs/>
              </w:rPr>
            </w:pPr>
            <w:r w:rsidRPr="00891102">
              <w:rPr>
                <w:bCs/>
                <w:sz w:val="22"/>
              </w:rPr>
              <w:t>Jakie problemy utrudniały realizację przedsięwzięć, LSR?</w:t>
            </w:r>
          </w:p>
          <w:p w14:paraId="55851E5D" w14:textId="77777777" w:rsidR="007A1592" w:rsidRPr="00891102" w:rsidRDefault="007A1592" w:rsidP="00554F52">
            <w:pPr>
              <w:pStyle w:val="Akapitzlist"/>
              <w:numPr>
                <w:ilvl w:val="0"/>
                <w:numId w:val="21"/>
              </w:numPr>
              <w:spacing w:before="0" w:line="240" w:lineRule="auto"/>
              <w:ind w:left="284" w:hanging="284"/>
              <w:jc w:val="left"/>
              <w:rPr>
                <w:bCs/>
              </w:rPr>
            </w:pPr>
            <w:r w:rsidRPr="00891102">
              <w:rPr>
                <w:bCs/>
                <w:sz w:val="22"/>
              </w:rPr>
              <w:t>Jak kształtuje się poziom realizacji budżetu w podziale na przedsięwzięcia LSR?</w:t>
            </w:r>
          </w:p>
          <w:p w14:paraId="6EEABB9C" w14:textId="77777777" w:rsidR="007A1592" w:rsidRPr="00891102" w:rsidRDefault="007A1592" w:rsidP="00554F52">
            <w:pPr>
              <w:pStyle w:val="Akapitzlist"/>
              <w:numPr>
                <w:ilvl w:val="0"/>
                <w:numId w:val="21"/>
              </w:numPr>
              <w:spacing w:before="0" w:line="240" w:lineRule="auto"/>
              <w:ind w:left="284" w:hanging="284"/>
              <w:jc w:val="left"/>
              <w:rPr>
                <w:bCs/>
              </w:rPr>
            </w:pPr>
            <w:r w:rsidRPr="00891102">
              <w:rPr>
                <w:bCs/>
                <w:sz w:val="22"/>
              </w:rPr>
              <w:t>W jakim stopniu podejmowane przez LGD działania przyczyniły się do jakości i efektywności wdrożonej pomocy (LSR)?</w:t>
            </w:r>
          </w:p>
          <w:p w14:paraId="3E2C4A1B" w14:textId="77777777" w:rsidR="007A1592" w:rsidRPr="00891102" w:rsidRDefault="007A1592" w:rsidP="00554F52">
            <w:pPr>
              <w:pStyle w:val="Akapitzlist"/>
              <w:numPr>
                <w:ilvl w:val="0"/>
                <w:numId w:val="21"/>
              </w:numPr>
              <w:spacing w:before="0" w:line="240" w:lineRule="auto"/>
              <w:ind w:left="284" w:hanging="284"/>
              <w:jc w:val="left"/>
              <w:rPr>
                <w:bCs/>
              </w:rPr>
            </w:pPr>
            <w:r w:rsidRPr="00891102">
              <w:rPr>
                <w:bCs/>
                <w:sz w:val="22"/>
              </w:rPr>
              <w:t>Jakie działania zrealizowane przez LGD zapewniły właściwą jakość realizacji LSR?</w:t>
            </w:r>
          </w:p>
          <w:p w14:paraId="4423C028" w14:textId="77777777" w:rsidR="007A1592" w:rsidRPr="00891102" w:rsidRDefault="007A1592" w:rsidP="00554F52">
            <w:pPr>
              <w:pStyle w:val="Akapitzlist"/>
              <w:numPr>
                <w:ilvl w:val="0"/>
                <w:numId w:val="21"/>
              </w:numPr>
              <w:spacing w:before="0" w:line="240" w:lineRule="auto"/>
              <w:ind w:left="284" w:hanging="284"/>
              <w:jc w:val="left"/>
              <w:rPr>
                <w:bCs/>
              </w:rPr>
            </w:pPr>
            <w:r w:rsidRPr="00891102">
              <w:rPr>
                <w:bCs/>
                <w:sz w:val="22"/>
              </w:rPr>
              <w:t>Czy wykorzystano wyniki ewaluacji mid-term? Jeśli tak, w jaki sposób?</w:t>
            </w:r>
          </w:p>
          <w:p w14:paraId="2A8F89E9" w14:textId="77777777" w:rsidR="007A1592" w:rsidRPr="00255B32" w:rsidRDefault="007A1592" w:rsidP="005B6055">
            <w:pPr>
              <w:spacing w:line="240" w:lineRule="auto"/>
              <w:jc w:val="left"/>
              <w:rPr>
                <w:b/>
                <w:bCs/>
              </w:rPr>
            </w:pPr>
          </w:p>
        </w:tc>
        <w:tc>
          <w:tcPr>
            <w:tcW w:w="713" w:type="pct"/>
            <w:tcBorders>
              <w:left w:val="nil"/>
              <w:right w:val="nil"/>
            </w:tcBorders>
            <w:shd w:val="clear" w:color="auto" w:fill="auto"/>
          </w:tcPr>
          <w:p w14:paraId="5FAA7F24" w14:textId="77777777" w:rsidR="007A1592" w:rsidRPr="00255B32" w:rsidRDefault="007A1592" w:rsidP="005B6055">
            <w:pPr>
              <w:spacing w:line="240" w:lineRule="auto"/>
            </w:pPr>
            <w:r w:rsidRPr="00255B32">
              <w:rPr>
                <w:sz w:val="22"/>
              </w:rPr>
              <w:t>Zewnętrzny niezależny ekspert</w:t>
            </w:r>
          </w:p>
        </w:tc>
        <w:tc>
          <w:tcPr>
            <w:tcW w:w="1250" w:type="pct"/>
            <w:tcBorders>
              <w:left w:val="nil"/>
              <w:right w:val="nil"/>
            </w:tcBorders>
            <w:shd w:val="clear" w:color="auto" w:fill="auto"/>
          </w:tcPr>
          <w:p w14:paraId="2ADC7D91" w14:textId="77777777" w:rsidR="007A1592" w:rsidRPr="00255B32" w:rsidRDefault="007A1592" w:rsidP="00554F52">
            <w:pPr>
              <w:pStyle w:val="Akapitzlist"/>
              <w:numPr>
                <w:ilvl w:val="0"/>
                <w:numId w:val="12"/>
              </w:numPr>
              <w:spacing w:before="0" w:line="240" w:lineRule="auto"/>
              <w:ind w:left="278" w:hanging="278"/>
              <w:jc w:val="left"/>
            </w:pPr>
            <w:r w:rsidRPr="00255B32">
              <w:rPr>
                <w:sz w:val="22"/>
              </w:rPr>
              <w:t>Analiza dokumentacji monitoringowej;</w:t>
            </w:r>
          </w:p>
          <w:p w14:paraId="67C9F652" w14:textId="77777777" w:rsidR="007A1592" w:rsidRPr="00255B32" w:rsidRDefault="007A1592" w:rsidP="00554F52">
            <w:pPr>
              <w:pStyle w:val="Akapitzlist"/>
              <w:numPr>
                <w:ilvl w:val="0"/>
                <w:numId w:val="12"/>
              </w:numPr>
              <w:spacing w:before="0" w:line="240" w:lineRule="auto"/>
              <w:ind w:left="278" w:hanging="278"/>
              <w:jc w:val="left"/>
            </w:pPr>
            <w:r w:rsidRPr="00255B32">
              <w:rPr>
                <w:sz w:val="22"/>
              </w:rPr>
              <w:t>Analiza desk research – opracowania naukowe, badawcze, dokumenty strategiczne, metoda ta posłuży ocenie zmiany sytuacji społeczno-gospodarczej;</w:t>
            </w:r>
          </w:p>
          <w:p w14:paraId="49FB8F0A" w14:textId="77777777" w:rsidR="007A1592" w:rsidRPr="00255B32" w:rsidRDefault="007A1592" w:rsidP="00554F52">
            <w:pPr>
              <w:pStyle w:val="Akapitzlist"/>
              <w:numPr>
                <w:ilvl w:val="0"/>
                <w:numId w:val="12"/>
              </w:numPr>
              <w:spacing w:before="0" w:line="240" w:lineRule="auto"/>
              <w:ind w:left="278" w:hanging="278"/>
              <w:jc w:val="left"/>
            </w:pPr>
            <w:r w:rsidRPr="00255B32">
              <w:rPr>
                <w:sz w:val="22"/>
              </w:rPr>
              <w:t>FGI z osobami zaangażowanymi w realizację strategii;</w:t>
            </w:r>
          </w:p>
          <w:p w14:paraId="52AB5803" w14:textId="77777777" w:rsidR="007A1592" w:rsidRPr="00255B32" w:rsidRDefault="007A1592" w:rsidP="00554F52">
            <w:pPr>
              <w:pStyle w:val="Akapitzlist"/>
              <w:numPr>
                <w:ilvl w:val="0"/>
                <w:numId w:val="12"/>
              </w:numPr>
              <w:spacing w:before="0" w:line="240" w:lineRule="auto"/>
              <w:ind w:left="278" w:hanging="278"/>
              <w:jc w:val="left"/>
            </w:pPr>
            <w:r w:rsidRPr="00255B32">
              <w:rPr>
                <w:sz w:val="22"/>
              </w:rPr>
              <w:t xml:space="preserve">CATI/CAWI z adresatami LSR </w:t>
            </w:r>
          </w:p>
          <w:p w14:paraId="125C3BB7" w14:textId="77777777" w:rsidR="007A1592" w:rsidRPr="00255B32" w:rsidRDefault="007A1592" w:rsidP="00554F52">
            <w:pPr>
              <w:pStyle w:val="Akapitzlist"/>
              <w:numPr>
                <w:ilvl w:val="0"/>
                <w:numId w:val="12"/>
              </w:numPr>
              <w:spacing w:before="0" w:line="240" w:lineRule="auto"/>
              <w:ind w:left="278" w:hanging="278"/>
              <w:jc w:val="left"/>
            </w:pPr>
            <w:r w:rsidRPr="00255B32">
              <w:rPr>
                <w:sz w:val="22"/>
              </w:rPr>
              <w:t>Matryca logiczna – obrazująca komplementarność i konflikty pomiędzy poszczególnymi celami i przedsięwzięciami;</w:t>
            </w:r>
          </w:p>
          <w:p w14:paraId="776BA009" w14:textId="77777777" w:rsidR="007A1592" w:rsidRPr="00255B32" w:rsidRDefault="007A1592" w:rsidP="00554F52">
            <w:pPr>
              <w:pStyle w:val="Akapitzlist"/>
              <w:numPr>
                <w:ilvl w:val="0"/>
                <w:numId w:val="12"/>
              </w:numPr>
              <w:spacing w:before="0" w:line="240" w:lineRule="auto"/>
              <w:ind w:left="278" w:hanging="278"/>
              <w:jc w:val="left"/>
            </w:pPr>
            <w:r w:rsidRPr="00255B32">
              <w:rPr>
                <w:sz w:val="22"/>
              </w:rPr>
              <w:t>Analiza SWOT cech LSR;</w:t>
            </w:r>
          </w:p>
          <w:p w14:paraId="76E78130" w14:textId="77777777" w:rsidR="007A1592" w:rsidRPr="00255B32" w:rsidRDefault="007A1592" w:rsidP="00554F52">
            <w:pPr>
              <w:pStyle w:val="Akapitzlist"/>
              <w:numPr>
                <w:ilvl w:val="0"/>
                <w:numId w:val="12"/>
              </w:numPr>
              <w:spacing w:before="0" w:line="240" w:lineRule="auto"/>
              <w:ind w:left="278" w:hanging="278"/>
              <w:jc w:val="left"/>
            </w:pPr>
            <w:r w:rsidRPr="00255B32">
              <w:rPr>
                <w:sz w:val="22"/>
              </w:rPr>
              <w:t>Analiza dokumentacji zadań realizowanych w ramach LSR.</w:t>
            </w:r>
          </w:p>
        </w:tc>
        <w:tc>
          <w:tcPr>
            <w:tcW w:w="535" w:type="pct"/>
            <w:tcBorders>
              <w:left w:val="nil"/>
              <w:right w:val="nil"/>
            </w:tcBorders>
            <w:shd w:val="clear" w:color="auto" w:fill="auto"/>
          </w:tcPr>
          <w:p w14:paraId="2A53FB76" w14:textId="77777777" w:rsidR="007A1592" w:rsidRPr="00255B32" w:rsidRDefault="007A1592" w:rsidP="005B6055">
            <w:pPr>
              <w:spacing w:line="240" w:lineRule="auto"/>
              <w:jc w:val="left"/>
            </w:pPr>
            <w:r w:rsidRPr="00255B32">
              <w:rPr>
                <w:sz w:val="22"/>
              </w:rPr>
              <w:t>Czas pomiaru: I kwartał 2023 roku</w:t>
            </w:r>
          </w:p>
          <w:p w14:paraId="72E29C6E" w14:textId="77777777" w:rsidR="007A1592" w:rsidRPr="00255B32" w:rsidRDefault="007A1592" w:rsidP="005B6055">
            <w:pPr>
              <w:spacing w:line="240" w:lineRule="auto"/>
              <w:jc w:val="left"/>
            </w:pPr>
          </w:p>
          <w:p w14:paraId="7A981B7F" w14:textId="77777777" w:rsidR="007A1592" w:rsidRPr="00255B32" w:rsidRDefault="007A1592" w:rsidP="005B6055">
            <w:pPr>
              <w:spacing w:line="240" w:lineRule="auto"/>
              <w:jc w:val="left"/>
            </w:pPr>
            <w:r w:rsidRPr="00255B32">
              <w:rPr>
                <w:sz w:val="22"/>
              </w:rPr>
              <w:t>Okres objęty pomiarem: od początku wdrażania Strategii do momentu realizacji ewaluacji</w:t>
            </w:r>
          </w:p>
        </w:tc>
        <w:tc>
          <w:tcPr>
            <w:tcW w:w="567" w:type="pct"/>
            <w:tcBorders>
              <w:left w:val="nil"/>
              <w:right w:val="nil"/>
            </w:tcBorders>
            <w:shd w:val="clear" w:color="auto" w:fill="auto"/>
          </w:tcPr>
          <w:p w14:paraId="3863DAF0" w14:textId="77777777" w:rsidR="007A1592" w:rsidRPr="00255B32" w:rsidRDefault="007A1592" w:rsidP="005B6055">
            <w:pPr>
              <w:spacing w:line="240" w:lineRule="auto"/>
              <w:jc w:val="left"/>
            </w:pPr>
            <w:r w:rsidRPr="00255B32">
              <w:rPr>
                <w:sz w:val="22"/>
              </w:rPr>
              <w:t xml:space="preserve">Ocenie poddany zostanie stopień realizacji celów. </w:t>
            </w:r>
          </w:p>
        </w:tc>
        <w:tc>
          <w:tcPr>
            <w:tcW w:w="458" w:type="pct"/>
            <w:tcBorders>
              <w:left w:val="nil"/>
            </w:tcBorders>
            <w:shd w:val="clear" w:color="auto" w:fill="auto"/>
          </w:tcPr>
          <w:p w14:paraId="69D2F024" w14:textId="77777777" w:rsidR="007A1592" w:rsidRPr="00255B32" w:rsidRDefault="007A1592" w:rsidP="005B6055">
            <w:pPr>
              <w:spacing w:line="240" w:lineRule="auto"/>
              <w:rPr>
                <w:rFonts w:eastAsia="TTE10A8D70t00"/>
              </w:rPr>
            </w:pPr>
            <w:r w:rsidRPr="00255B32">
              <w:rPr>
                <w:rFonts w:eastAsia="TTE10A8D70t00"/>
                <w:sz w:val="22"/>
              </w:rPr>
              <w:t>Skuteczność</w:t>
            </w:r>
          </w:p>
          <w:p w14:paraId="5C5395CE" w14:textId="77777777" w:rsidR="007A1592" w:rsidRPr="00255B32" w:rsidRDefault="007A1592" w:rsidP="005B6055">
            <w:pPr>
              <w:spacing w:line="240" w:lineRule="auto"/>
              <w:rPr>
                <w:rFonts w:eastAsia="TTE10A8D70t00"/>
              </w:rPr>
            </w:pPr>
            <w:r w:rsidRPr="00255B32">
              <w:rPr>
                <w:rFonts w:eastAsia="TTE10A8D70t00"/>
                <w:sz w:val="22"/>
              </w:rPr>
              <w:t>Efektywność</w:t>
            </w:r>
          </w:p>
          <w:p w14:paraId="0DA6DBED" w14:textId="77777777" w:rsidR="007A1592" w:rsidRPr="00255B32" w:rsidRDefault="007A1592" w:rsidP="005B6055">
            <w:pPr>
              <w:spacing w:line="240" w:lineRule="auto"/>
              <w:rPr>
                <w:rFonts w:eastAsia="TTE10A8D70t00"/>
              </w:rPr>
            </w:pPr>
            <w:r w:rsidRPr="00255B32">
              <w:rPr>
                <w:rFonts w:eastAsia="TTE10A8D70t00"/>
                <w:sz w:val="22"/>
              </w:rPr>
              <w:t>Trwałość</w:t>
            </w:r>
          </w:p>
        </w:tc>
      </w:tr>
      <w:tr w:rsidR="007A1592" w:rsidRPr="00FB4FAD" w14:paraId="5D070A10" w14:textId="77777777" w:rsidTr="008271D9">
        <w:tc>
          <w:tcPr>
            <w:tcW w:w="5000" w:type="pct"/>
            <w:gridSpan w:val="6"/>
            <w:shd w:val="clear" w:color="auto" w:fill="D2D2E4"/>
          </w:tcPr>
          <w:p w14:paraId="71DD976C" w14:textId="77777777" w:rsidR="007A1592" w:rsidRPr="00255B32" w:rsidRDefault="007A1592" w:rsidP="005B6055">
            <w:pPr>
              <w:spacing w:line="240" w:lineRule="auto"/>
              <w:jc w:val="center"/>
              <w:rPr>
                <w:rFonts w:eastAsia="TTE10A8D70t00"/>
                <w:b/>
                <w:bCs/>
              </w:rPr>
            </w:pPr>
            <w:r w:rsidRPr="00255B32">
              <w:rPr>
                <w:rFonts w:eastAsia="TTE10A8D70t00"/>
                <w:b/>
                <w:bCs/>
                <w:sz w:val="22"/>
              </w:rPr>
              <w:t>Ocena rezultatów</w:t>
            </w:r>
          </w:p>
        </w:tc>
      </w:tr>
      <w:tr w:rsidR="007A1592" w:rsidRPr="00FB4FAD" w14:paraId="5200C623" w14:textId="77777777" w:rsidTr="008271D9">
        <w:tc>
          <w:tcPr>
            <w:tcW w:w="1477" w:type="pct"/>
            <w:tcBorders>
              <w:right w:val="nil"/>
            </w:tcBorders>
            <w:shd w:val="clear" w:color="auto" w:fill="auto"/>
          </w:tcPr>
          <w:p w14:paraId="7219DD27" w14:textId="77777777" w:rsidR="007A1592" w:rsidRPr="00891102" w:rsidRDefault="007A1592" w:rsidP="00554F52">
            <w:pPr>
              <w:pStyle w:val="Akapitzlist"/>
              <w:numPr>
                <w:ilvl w:val="0"/>
                <w:numId w:val="29"/>
              </w:numPr>
              <w:spacing w:before="0" w:line="240" w:lineRule="auto"/>
              <w:ind w:left="284" w:hanging="284"/>
              <w:jc w:val="left"/>
              <w:rPr>
                <w:bCs/>
              </w:rPr>
            </w:pPr>
            <w:r w:rsidRPr="00891102">
              <w:rPr>
                <w:bCs/>
                <w:sz w:val="22"/>
              </w:rPr>
              <w:t>Czy wydatkowane środki na wdrożoną pomoc przyczyniły się do osiągnięcia założeń zawartych w LSR i w jakim stopniu wpłynęły na osiągnięte rezultaty?</w:t>
            </w:r>
          </w:p>
          <w:p w14:paraId="65461D19" w14:textId="77777777" w:rsidR="007A1592" w:rsidRPr="00891102" w:rsidRDefault="007A1592" w:rsidP="00554F52">
            <w:pPr>
              <w:pStyle w:val="Akapitzlist"/>
              <w:numPr>
                <w:ilvl w:val="0"/>
                <w:numId w:val="29"/>
              </w:numPr>
              <w:spacing w:before="0" w:line="240" w:lineRule="auto"/>
              <w:ind w:left="284" w:hanging="284"/>
              <w:jc w:val="left"/>
              <w:rPr>
                <w:bCs/>
              </w:rPr>
            </w:pPr>
            <w:r w:rsidRPr="00891102">
              <w:rPr>
                <w:bCs/>
                <w:sz w:val="22"/>
              </w:rPr>
              <w:t>Czy możliwe byłoby osiągnięcie rezultatów LSR bez zewnętrznej pomocy finansowej albo przy wykorzystaniu niższych nakładów?</w:t>
            </w:r>
          </w:p>
          <w:p w14:paraId="4DD732B4" w14:textId="77777777" w:rsidR="007A1592" w:rsidRPr="00891102" w:rsidRDefault="007A1592" w:rsidP="00554F52">
            <w:pPr>
              <w:pStyle w:val="Akapitzlist"/>
              <w:numPr>
                <w:ilvl w:val="0"/>
                <w:numId w:val="29"/>
              </w:numPr>
              <w:spacing w:before="0" w:line="240" w:lineRule="auto"/>
              <w:ind w:left="284" w:hanging="284"/>
              <w:jc w:val="left"/>
              <w:rPr>
                <w:bCs/>
              </w:rPr>
            </w:pPr>
            <w:r w:rsidRPr="00891102">
              <w:rPr>
                <w:bCs/>
                <w:sz w:val="22"/>
              </w:rPr>
              <w:t xml:space="preserve">Czy podejmowane działania partnerskie przez LGD wpłynęły na jakość wdrażania </w:t>
            </w:r>
            <w:r w:rsidRPr="00891102">
              <w:rPr>
                <w:bCs/>
                <w:sz w:val="22"/>
              </w:rPr>
              <w:lastRenderedPageBreak/>
              <w:t>LSR, na rozwój obszaru LGD i w jakim stopniu?</w:t>
            </w:r>
          </w:p>
          <w:p w14:paraId="53C10F70" w14:textId="77777777" w:rsidR="007A1592" w:rsidRPr="00891102" w:rsidRDefault="007A1592" w:rsidP="00554F52">
            <w:pPr>
              <w:pStyle w:val="Akapitzlist"/>
              <w:numPr>
                <w:ilvl w:val="0"/>
                <w:numId w:val="29"/>
              </w:numPr>
              <w:spacing w:before="0" w:line="240" w:lineRule="auto"/>
              <w:ind w:left="284" w:hanging="284"/>
              <w:jc w:val="left"/>
              <w:rPr>
                <w:bCs/>
              </w:rPr>
            </w:pPr>
            <w:r w:rsidRPr="00891102">
              <w:rPr>
                <w:bCs/>
                <w:sz w:val="22"/>
              </w:rPr>
              <w:t>Czy beneficjenci/odbiorcy działań są zadowoleni z udzielonej pomocy? Czy udzielona pomoc przyczyniła się do rozwoju podjętych przez nich działań oraz czy spełnia ich oczekiwania?</w:t>
            </w:r>
          </w:p>
          <w:p w14:paraId="307A12AE" w14:textId="77777777" w:rsidR="007A1592" w:rsidRPr="00891102" w:rsidRDefault="007A1592" w:rsidP="00554F52">
            <w:pPr>
              <w:pStyle w:val="Akapitzlist"/>
              <w:numPr>
                <w:ilvl w:val="0"/>
                <w:numId w:val="29"/>
              </w:numPr>
              <w:spacing w:before="0" w:line="240" w:lineRule="auto"/>
              <w:ind w:left="284" w:hanging="284"/>
              <w:jc w:val="left"/>
              <w:rPr>
                <w:bCs/>
              </w:rPr>
            </w:pPr>
            <w:r w:rsidRPr="00891102">
              <w:rPr>
                <w:bCs/>
                <w:sz w:val="22"/>
              </w:rPr>
              <w:t>Czy przekazana pomoc była/jest dla nich użyteczna?</w:t>
            </w:r>
          </w:p>
          <w:p w14:paraId="562B72A1" w14:textId="77777777" w:rsidR="007A1592" w:rsidRPr="00891102" w:rsidRDefault="007A1592" w:rsidP="00554F52">
            <w:pPr>
              <w:pStyle w:val="Akapitzlist"/>
              <w:numPr>
                <w:ilvl w:val="0"/>
                <w:numId w:val="29"/>
              </w:numPr>
              <w:spacing w:before="0" w:line="240" w:lineRule="auto"/>
              <w:ind w:left="284" w:hanging="284"/>
              <w:jc w:val="left"/>
              <w:rPr>
                <w:bCs/>
              </w:rPr>
            </w:pPr>
            <w:r w:rsidRPr="00891102">
              <w:rPr>
                <w:bCs/>
                <w:sz w:val="22"/>
              </w:rPr>
              <w:t>Jak odbiorcy działań oceniają sposób funkcjonowania oraz działalność LGD?</w:t>
            </w:r>
          </w:p>
          <w:p w14:paraId="5BD96706" w14:textId="77777777" w:rsidR="007A1592" w:rsidRPr="00891102" w:rsidRDefault="007A1592" w:rsidP="00554F52">
            <w:pPr>
              <w:pStyle w:val="Akapitzlist"/>
              <w:numPr>
                <w:ilvl w:val="0"/>
                <w:numId w:val="29"/>
              </w:numPr>
              <w:spacing w:before="0" w:line="240" w:lineRule="auto"/>
              <w:ind w:left="284" w:hanging="284"/>
              <w:jc w:val="left"/>
              <w:rPr>
                <w:bCs/>
              </w:rPr>
            </w:pPr>
            <w:r w:rsidRPr="00891102">
              <w:rPr>
                <w:bCs/>
                <w:sz w:val="22"/>
              </w:rPr>
              <w:t>Czy działalność LGD oraz wdrożona pomoc przynoszą długotrwałe efekty? Jakie, w jakim stopniu i dla kogo?</w:t>
            </w:r>
          </w:p>
          <w:p w14:paraId="3E523788" w14:textId="77777777" w:rsidR="007A1592" w:rsidRPr="00891102" w:rsidRDefault="007A1592" w:rsidP="00554F52">
            <w:pPr>
              <w:pStyle w:val="Akapitzlist"/>
              <w:numPr>
                <w:ilvl w:val="0"/>
                <w:numId w:val="29"/>
              </w:numPr>
              <w:spacing w:before="0" w:line="240" w:lineRule="auto"/>
              <w:ind w:left="284" w:hanging="284"/>
              <w:jc w:val="left"/>
              <w:rPr>
                <w:bCs/>
              </w:rPr>
            </w:pPr>
            <w:r w:rsidRPr="00891102">
              <w:rPr>
                <w:bCs/>
                <w:sz w:val="22"/>
              </w:rPr>
              <w:t>Jak kształtowało się zainteresowanie środowiska lokalnego działaniami podejmowanymi przez LGD?</w:t>
            </w:r>
          </w:p>
          <w:p w14:paraId="73293AE3" w14:textId="77777777" w:rsidR="007A1592" w:rsidRPr="00891102" w:rsidRDefault="007A1592" w:rsidP="00554F52">
            <w:pPr>
              <w:pStyle w:val="Akapitzlist"/>
              <w:numPr>
                <w:ilvl w:val="0"/>
                <w:numId w:val="29"/>
              </w:numPr>
              <w:spacing w:before="0" w:line="240" w:lineRule="auto"/>
              <w:ind w:left="284" w:hanging="284"/>
              <w:jc w:val="left"/>
              <w:rPr>
                <w:bCs/>
              </w:rPr>
            </w:pPr>
            <w:r w:rsidRPr="00891102">
              <w:rPr>
                <w:bCs/>
                <w:sz w:val="22"/>
              </w:rPr>
              <w:t>Czy przyjęty system komunikacji LGD był skuteczny?</w:t>
            </w:r>
          </w:p>
          <w:p w14:paraId="0FC5188B" w14:textId="77777777" w:rsidR="007A1592" w:rsidRPr="00255B32" w:rsidRDefault="007A1592" w:rsidP="00554F52">
            <w:pPr>
              <w:pStyle w:val="Akapitzlist"/>
              <w:numPr>
                <w:ilvl w:val="0"/>
                <w:numId w:val="29"/>
              </w:numPr>
              <w:spacing w:before="0" w:line="240" w:lineRule="auto"/>
              <w:ind w:left="284" w:hanging="284"/>
              <w:jc w:val="left"/>
              <w:rPr>
                <w:b/>
                <w:bCs/>
              </w:rPr>
            </w:pPr>
            <w:r w:rsidRPr="00891102">
              <w:rPr>
                <w:bCs/>
                <w:sz w:val="22"/>
              </w:rPr>
              <w:t>Jakiego rodzaju działania partnerskie podjęto? W jakim celu i z jakimi podmiotami?</w:t>
            </w:r>
          </w:p>
        </w:tc>
        <w:tc>
          <w:tcPr>
            <w:tcW w:w="713" w:type="pct"/>
            <w:tcBorders>
              <w:left w:val="nil"/>
              <w:right w:val="nil"/>
            </w:tcBorders>
            <w:shd w:val="clear" w:color="auto" w:fill="auto"/>
          </w:tcPr>
          <w:p w14:paraId="174B4C90" w14:textId="77777777" w:rsidR="007A1592" w:rsidRPr="00255B32" w:rsidRDefault="007A1592" w:rsidP="005B6055">
            <w:pPr>
              <w:spacing w:line="240" w:lineRule="auto"/>
            </w:pPr>
            <w:r w:rsidRPr="00255B32">
              <w:rPr>
                <w:sz w:val="22"/>
              </w:rPr>
              <w:lastRenderedPageBreak/>
              <w:t>Zewnętrzny niezależny ekspert</w:t>
            </w:r>
          </w:p>
        </w:tc>
        <w:tc>
          <w:tcPr>
            <w:tcW w:w="1250" w:type="pct"/>
            <w:tcBorders>
              <w:left w:val="nil"/>
              <w:right w:val="nil"/>
            </w:tcBorders>
            <w:shd w:val="clear" w:color="auto" w:fill="auto"/>
          </w:tcPr>
          <w:p w14:paraId="3EC4EF67" w14:textId="77777777" w:rsidR="007A1592" w:rsidRPr="00255B32" w:rsidRDefault="007A1592" w:rsidP="00554F52">
            <w:pPr>
              <w:numPr>
                <w:ilvl w:val="0"/>
                <w:numId w:val="11"/>
              </w:numPr>
              <w:spacing w:before="0" w:line="240" w:lineRule="auto"/>
              <w:ind w:left="278" w:hanging="278"/>
              <w:jc w:val="left"/>
            </w:pPr>
            <w:r w:rsidRPr="00255B32">
              <w:rPr>
                <w:sz w:val="22"/>
              </w:rPr>
              <w:t>Analiza dokumentacji monitoringowej;</w:t>
            </w:r>
          </w:p>
          <w:p w14:paraId="24211A03" w14:textId="77777777" w:rsidR="007A1592" w:rsidRPr="00255B32" w:rsidRDefault="007A1592" w:rsidP="00554F52">
            <w:pPr>
              <w:numPr>
                <w:ilvl w:val="0"/>
                <w:numId w:val="11"/>
              </w:numPr>
              <w:spacing w:before="0" w:line="240" w:lineRule="auto"/>
              <w:ind w:left="278" w:hanging="278"/>
              <w:jc w:val="left"/>
            </w:pPr>
            <w:r w:rsidRPr="00255B32">
              <w:rPr>
                <w:sz w:val="22"/>
              </w:rPr>
              <w:t>Analiza desk research – opracowania naukowe, badawcze, strategie horyzontalne, metoda ta posłuży ocenie zmiany sytuacji społeczno-gospodarczej;</w:t>
            </w:r>
          </w:p>
          <w:p w14:paraId="24EFA588" w14:textId="77777777" w:rsidR="007A1592" w:rsidRPr="00255B32" w:rsidRDefault="007A1592" w:rsidP="00554F52">
            <w:pPr>
              <w:numPr>
                <w:ilvl w:val="0"/>
                <w:numId w:val="11"/>
              </w:numPr>
              <w:spacing w:before="0" w:line="240" w:lineRule="auto"/>
              <w:ind w:left="278" w:hanging="278"/>
              <w:jc w:val="left"/>
            </w:pPr>
            <w:r w:rsidRPr="00255B32">
              <w:rPr>
                <w:sz w:val="22"/>
              </w:rPr>
              <w:t>FGI z osobami zaangażowanymi w realizację strategii;</w:t>
            </w:r>
          </w:p>
          <w:p w14:paraId="18AE0DFA" w14:textId="77777777" w:rsidR="007A1592" w:rsidRPr="00255B32" w:rsidRDefault="007A1592" w:rsidP="00554F52">
            <w:pPr>
              <w:numPr>
                <w:ilvl w:val="0"/>
                <w:numId w:val="11"/>
              </w:numPr>
              <w:spacing w:before="0" w:line="240" w:lineRule="auto"/>
              <w:ind w:left="278" w:hanging="278"/>
              <w:jc w:val="left"/>
            </w:pPr>
            <w:r w:rsidRPr="00255B32">
              <w:rPr>
                <w:sz w:val="22"/>
              </w:rPr>
              <w:lastRenderedPageBreak/>
              <w:t>Analiza dokumentacji zadań realizowanych w ramach LSR;</w:t>
            </w:r>
          </w:p>
          <w:p w14:paraId="685AF2CE" w14:textId="77777777" w:rsidR="007A1592" w:rsidRPr="00255B32" w:rsidRDefault="007A1592" w:rsidP="00554F52">
            <w:pPr>
              <w:numPr>
                <w:ilvl w:val="0"/>
                <w:numId w:val="11"/>
              </w:numPr>
              <w:spacing w:before="0" w:line="240" w:lineRule="auto"/>
              <w:ind w:left="278" w:hanging="278"/>
              <w:jc w:val="left"/>
            </w:pPr>
            <w:r w:rsidRPr="00255B32">
              <w:rPr>
                <w:sz w:val="22"/>
              </w:rPr>
              <w:t>Analiza architektury finansowania zadań.</w:t>
            </w:r>
          </w:p>
        </w:tc>
        <w:tc>
          <w:tcPr>
            <w:tcW w:w="535" w:type="pct"/>
            <w:tcBorders>
              <w:left w:val="nil"/>
              <w:right w:val="nil"/>
            </w:tcBorders>
            <w:shd w:val="clear" w:color="auto" w:fill="auto"/>
          </w:tcPr>
          <w:p w14:paraId="0421B184" w14:textId="77777777" w:rsidR="007A1592" w:rsidRPr="00255B32" w:rsidRDefault="007A1592" w:rsidP="005B6055">
            <w:pPr>
              <w:spacing w:line="240" w:lineRule="auto"/>
              <w:jc w:val="left"/>
            </w:pPr>
            <w:r w:rsidRPr="00255B32">
              <w:rPr>
                <w:sz w:val="22"/>
              </w:rPr>
              <w:lastRenderedPageBreak/>
              <w:t>Czas pomiaru: I kwartał 2023 roku</w:t>
            </w:r>
          </w:p>
          <w:p w14:paraId="1BA3BEEA" w14:textId="77777777" w:rsidR="007A1592" w:rsidRPr="00255B32" w:rsidRDefault="007A1592" w:rsidP="005B6055">
            <w:pPr>
              <w:spacing w:line="240" w:lineRule="auto"/>
              <w:jc w:val="left"/>
            </w:pPr>
          </w:p>
          <w:p w14:paraId="73DFE60E" w14:textId="77777777" w:rsidR="007A1592" w:rsidRPr="00255B32" w:rsidRDefault="007A1592" w:rsidP="005B6055">
            <w:pPr>
              <w:spacing w:line="240" w:lineRule="auto"/>
              <w:jc w:val="left"/>
            </w:pPr>
            <w:r w:rsidRPr="00255B32">
              <w:rPr>
                <w:sz w:val="22"/>
              </w:rPr>
              <w:t xml:space="preserve">Okres objęty pomiarem: od początku wdrażania Strategii do </w:t>
            </w:r>
            <w:r w:rsidRPr="00255B32">
              <w:rPr>
                <w:sz w:val="22"/>
              </w:rPr>
              <w:lastRenderedPageBreak/>
              <w:t>momentu realizacji ewaluacji</w:t>
            </w:r>
          </w:p>
        </w:tc>
        <w:tc>
          <w:tcPr>
            <w:tcW w:w="567" w:type="pct"/>
            <w:tcBorders>
              <w:left w:val="nil"/>
              <w:right w:val="nil"/>
            </w:tcBorders>
            <w:shd w:val="clear" w:color="auto" w:fill="auto"/>
          </w:tcPr>
          <w:p w14:paraId="6F899920" w14:textId="77777777" w:rsidR="007A1592" w:rsidRPr="00255B32" w:rsidRDefault="007A1592" w:rsidP="005B6055">
            <w:pPr>
              <w:spacing w:line="240" w:lineRule="auto"/>
              <w:jc w:val="left"/>
            </w:pPr>
            <w:r w:rsidRPr="00255B32">
              <w:rPr>
                <w:sz w:val="22"/>
              </w:rPr>
              <w:lastRenderedPageBreak/>
              <w:t xml:space="preserve">Porównane zostaną nakłady do rezultatów realizowanych przedsięwzięć. </w:t>
            </w:r>
          </w:p>
        </w:tc>
        <w:tc>
          <w:tcPr>
            <w:tcW w:w="458" w:type="pct"/>
            <w:tcBorders>
              <w:left w:val="nil"/>
            </w:tcBorders>
            <w:shd w:val="clear" w:color="auto" w:fill="auto"/>
          </w:tcPr>
          <w:p w14:paraId="0CC44C27" w14:textId="77777777" w:rsidR="007A1592" w:rsidRPr="00255B32" w:rsidRDefault="007A1592" w:rsidP="005B6055">
            <w:pPr>
              <w:spacing w:line="240" w:lineRule="auto"/>
              <w:jc w:val="left"/>
              <w:rPr>
                <w:rFonts w:eastAsia="TTE10A8D70t00"/>
              </w:rPr>
            </w:pPr>
            <w:r w:rsidRPr="00255B32">
              <w:rPr>
                <w:rFonts w:eastAsia="TTE10A8D70t00"/>
                <w:sz w:val="22"/>
              </w:rPr>
              <w:t>Efektywność</w:t>
            </w:r>
          </w:p>
          <w:p w14:paraId="61AA1A74" w14:textId="77777777" w:rsidR="007A1592" w:rsidRPr="00255B32" w:rsidRDefault="007A1592" w:rsidP="005B6055">
            <w:pPr>
              <w:spacing w:line="240" w:lineRule="auto"/>
              <w:jc w:val="left"/>
              <w:rPr>
                <w:rFonts w:eastAsia="TTE10A8D70t00"/>
              </w:rPr>
            </w:pPr>
            <w:r w:rsidRPr="00255B32">
              <w:rPr>
                <w:rFonts w:eastAsia="TTE10A8D70t00"/>
                <w:sz w:val="22"/>
              </w:rPr>
              <w:t>Trwałość</w:t>
            </w:r>
          </w:p>
          <w:p w14:paraId="55C5CD60" w14:textId="77777777" w:rsidR="007A1592" w:rsidRPr="00255B32" w:rsidRDefault="007A1592" w:rsidP="005B6055">
            <w:pPr>
              <w:spacing w:line="240" w:lineRule="auto"/>
              <w:jc w:val="left"/>
              <w:rPr>
                <w:rFonts w:eastAsia="TTE10A8D70t00"/>
              </w:rPr>
            </w:pPr>
            <w:r w:rsidRPr="00255B32">
              <w:rPr>
                <w:rFonts w:eastAsia="TTE10A8D70t00"/>
                <w:sz w:val="22"/>
              </w:rPr>
              <w:t>Skuteczność</w:t>
            </w:r>
          </w:p>
          <w:p w14:paraId="2064B1AC" w14:textId="77777777" w:rsidR="007A1592" w:rsidRPr="00255B32" w:rsidRDefault="007A1592" w:rsidP="005B6055">
            <w:pPr>
              <w:spacing w:line="240" w:lineRule="auto"/>
              <w:jc w:val="left"/>
              <w:rPr>
                <w:rFonts w:eastAsia="TTE10A8D70t00"/>
              </w:rPr>
            </w:pPr>
            <w:r w:rsidRPr="00255B32">
              <w:rPr>
                <w:rFonts w:eastAsia="TTE10A8D70t00"/>
                <w:sz w:val="22"/>
              </w:rPr>
              <w:t>Użyteczność</w:t>
            </w:r>
          </w:p>
        </w:tc>
      </w:tr>
    </w:tbl>
    <w:p w14:paraId="02BDFE77" w14:textId="77777777" w:rsidR="007A1592" w:rsidRPr="00F41017" w:rsidRDefault="007A1592" w:rsidP="007A1592">
      <w:pPr>
        <w:rPr>
          <w:b/>
          <w:sz w:val="22"/>
        </w:rPr>
      </w:pPr>
      <w:r w:rsidRPr="00F41017">
        <w:rPr>
          <w:b/>
          <w:sz w:val="22"/>
        </w:rPr>
        <w:t xml:space="preserve">Plan </w:t>
      </w:r>
      <w:r w:rsidRPr="00C23FB3">
        <w:rPr>
          <w:b/>
          <w:sz w:val="22"/>
        </w:rPr>
        <w:t>monitoringu</w:t>
      </w:r>
    </w:p>
    <w:p w14:paraId="4DD7D539" w14:textId="77777777" w:rsidR="007A1592" w:rsidRPr="00D5126A" w:rsidRDefault="007A1592" w:rsidP="007A1592">
      <w:pPr>
        <w:rPr>
          <w:sz w:val="22"/>
        </w:rPr>
      </w:pPr>
      <w:r w:rsidRPr="00F41017">
        <w:rPr>
          <w:sz w:val="22"/>
        </w:rPr>
        <w:t>Monitoring jest procesem systematycznego zbierania i analizowania informacji ilościowych oraz jakościowych na temat funkcjonowania LGD oraz stanu realizacji LSR. Monitoring dotyczy kwestii finansowych i rzeczowych, których celem jest uzyskanie informacji zwrotnych na temat skuteczności i wydajności wdrażanej strategii, jak również ocena zgodności realizacji operacji z wcześniej zatwierdzonymi założeniami i celami. Elementami</w:t>
      </w:r>
      <w:r>
        <w:rPr>
          <w:sz w:val="22"/>
        </w:rPr>
        <w:t xml:space="preserve"> podlegające monitoringowi będzie m</w:t>
      </w:r>
      <w:r w:rsidRPr="00D5126A">
        <w:rPr>
          <w:sz w:val="22"/>
        </w:rPr>
        <w:t>onitoring wydatków środków na poszczególne</w:t>
      </w:r>
      <w:r>
        <w:rPr>
          <w:sz w:val="22"/>
        </w:rPr>
        <w:t xml:space="preserve"> operacje i działania własne LGD oraz r</w:t>
      </w:r>
      <w:r w:rsidRPr="00D5126A">
        <w:rPr>
          <w:sz w:val="22"/>
        </w:rPr>
        <w:t>zeczowa realizacja LSR polegająca na ocenie:</w:t>
      </w:r>
    </w:p>
    <w:p w14:paraId="6C1BDC2D" w14:textId="77777777" w:rsidR="007A1592" w:rsidRPr="00F41017" w:rsidRDefault="007A1592" w:rsidP="00554F52">
      <w:pPr>
        <w:pStyle w:val="Akapitzlist"/>
        <w:numPr>
          <w:ilvl w:val="1"/>
          <w:numId w:val="30"/>
        </w:numPr>
        <w:tabs>
          <w:tab w:val="left" w:pos="709"/>
          <w:tab w:val="left" w:pos="993"/>
        </w:tabs>
        <w:ind w:left="720" w:hanging="11"/>
        <w:rPr>
          <w:sz w:val="22"/>
        </w:rPr>
      </w:pPr>
      <w:r>
        <w:rPr>
          <w:sz w:val="22"/>
        </w:rPr>
        <w:t>a</w:t>
      </w:r>
      <w:r w:rsidRPr="00F41017">
        <w:rPr>
          <w:sz w:val="22"/>
        </w:rPr>
        <w:t>nalizie stopnia osiągania mierzalnych i weryfikowalnych wskaźników wykonalności celów strategii,</w:t>
      </w:r>
    </w:p>
    <w:p w14:paraId="03DA8D7B" w14:textId="77777777" w:rsidR="007A1592" w:rsidRPr="00F41017" w:rsidRDefault="007A1592" w:rsidP="00554F52">
      <w:pPr>
        <w:pStyle w:val="Akapitzlist"/>
        <w:numPr>
          <w:ilvl w:val="1"/>
          <w:numId w:val="30"/>
        </w:numPr>
        <w:tabs>
          <w:tab w:val="left" w:pos="993"/>
        </w:tabs>
        <w:ind w:left="720" w:hanging="11"/>
        <w:rPr>
          <w:sz w:val="22"/>
        </w:rPr>
      </w:pPr>
      <w:r>
        <w:rPr>
          <w:sz w:val="22"/>
        </w:rPr>
        <w:t>m</w:t>
      </w:r>
      <w:r w:rsidRPr="00F41017">
        <w:rPr>
          <w:sz w:val="22"/>
        </w:rPr>
        <w:t>onitorowaniu operacyjnym na podstawie bezpośrednich rozmów z beneficjentami i wizji lokalnych na miejscu realizacji operacji,</w:t>
      </w:r>
    </w:p>
    <w:p w14:paraId="72726725" w14:textId="77777777" w:rsidR="007A1592" w:rsidRPr="00F41017" w:rsidRDefault="007A1592" w:rsidP="00554F52">
      <w:pPr>
        <w:pStyle w:val="Akapitzlist"/>
        <w:numPr>
          <w:ilvl w:val="1"/>
          <w:numId w:val="30"/>
        </w:numPr>
        <w:tabs>
          <w:tab w:val="left" w:pos="709"/>
          <w:tab w:val="left" w:pos="993"/>
        </w:tabs>
        <w:ind w:left="720" w:hanging="11"/>
        <w:rPr>
          <w:sz w:val="22"/>
        </w:rPr>
      </w:pPr>
      <w:r>
        <w:rPr>
          <w:sz w:val="22"/>
        </w:rPr>
        <w:t>w</w:t>
      </w:r>
      <w:r w:rsidRPr="00F41017">
        <w:rPr>
          <w:sz w:val="22"/>
        </w:rPr>
        <w:t>ykorzystaniu partycypacyjnych metod ewaluacji (tj. angażowaniu społeczności lokalnej w proces ewaluacji);</w:t>
      </w:r>
    </w:p>
    <w:p w14:paraId="29EBF0E0" w14:textId="77777777" w:rsidR="007A1592" w:rsidRDefault="007A1592" w:rsidP="007A1592">
      <w:pPr>
        <w:spacing w:after="120"/>
        <w:rPr>
          <w:sz w:val="22"/>
        </w:rPr>
      </w:pPr>
      <w:r w:rsidRPr="00F41017">
        <w:rPr>
          <w:sz w:val="22"/>
        </w:rPr>
        <w:t>Ze względu na specyfikę monitorowanych zagadnień przewiduje się, że sprawozdanie monitoringowe będzie powstawało co roku (w I kwartale roku następnego) i obejmowało będzie każdy pełen rok zaplanowanej interwencji. Plan monitoringu podsumowuje poniższa tabela:</w:t>
      </w:r>
    </w:p>
    <w:p w14:paraId="5B8493B8" w14:textId="77777777" w:rsidR="006556F2" w:rsidRPr="00F41017" w:rsidRDefault="006556F2" w:rsidP="007A1592">
      <w:pPr>
        <w:spacing w:after="120"/>
        <w:rPr>
          <w:sz w:val="22"/>
        </w:rPr>
      </w:pPr>
    </w:p>
    <w:p w14:paraId="0823EB97" w14:textId="12E21FFE" w:rsidR="007A1592" w:rsidRPr="007A1592" w:rsidRDefault="007A1592" w:rsidP="007A1592">
      <w:pPr>
        <w:pStyle w:val="Legenda"/>
        <w:rPr>
          <w:sz w:val="18"/>
        </w:rPr>
      </w:pPr>
      <w:r w:rsidRPr="007A1592">
        <w:rPr>
          <w:sz w:val="18"/>
        </w:rPr>
        <w:t xml:space="preserve">TABELA </w:t>
      </w:r>
      <w:r w:rsidR="00691CE2" w:rsidRPr="007A1592">
        <w:rPr>
          <w:sz w:val="18"/>
        </w:rPr>
        <w:fldChar w:fldCharType="begin"/>
      </w:r>
      <w:r w:rsidRPr="007A1592">
        <w:rPr>
          <w:sz w:val="18"/>
        </w:rPr>
        <w:instrText xml:space="preserve"> SEQ Tabela \* ARABIC </w:instrText>
      </w:r>
      <w:r w:rsidR="00691CE2" w:rsidRPr="007A1592">
        <w:rPr>
          <w:sz w:val="18"/>
        </w:rPr>
        <w:fldChar w:fldCharType="separate"/>
      </w:r>
      <w:r w:rsidR="00410C77">
        <w:rPr>
          <w:noProof/>
          <w:sz w:val="18"/>
        </w:rPr>
        <w:t>12</w:t>
      </w:r>
      <w:r w:rsidR="00691CE2" w:rsidRPr="007A1592">
        <w:rPr>
          <w:sz w:val="18"/>
        </w:rPr>
        <w:fldChar w:fldCharType="end"/>
      </w:r>
      <w:r w:rsidRPr="007A1592">
        <w:rPr>
          <w:sz w:val="18"/>
        </w:rPr>
        <w:t xml:space="preserve"> SPOSÓB REALIZACJI MONITORINGU</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513"/>
        <w:gridCol w:w="2318"/>
        <w:gridCol w:w="3587"/>
        <w:gridCol w:w="2211"/>
        <w:gridCol w:w="3915"/>
      </w:tblGrid>
      <w:tr w:rsidR="007A1592" w:rsidRPr="00A630F4" w14:paraId="4E5DBF7F" w14:textId="77777777" w:rsidTr="005B6055">
        <w:tc>
          <w:tcPr>
            <w:tcW w:w="864" w:type="pct"/>
            <w:tcBorders>
              <w:top w:val="single" w:sz="8" w:space="0" w:color="7778AD"/>
              <w:left w:val="single" w:sz="8" w:space="0" w:color="7778AD"/>
              <w:bottom w:val="single" w:sz="8" w:space="0" w:color="7778AD"/>
              <w:right w:val="nil"/>
            </w:tcBorders>
            <w:shd w:val="clear" w:color="auto" w:fill="53548A"/>
          </w:tcPr>
          <w:p w14:paraId="6511A8FD" w14:textId="77777777" w:rsidR="007A1592" w:rsidRPr="00255B32" w:rsidRDefault="007A1592" w:rsidP="005B6055">
            <w:pPr>
              <w:spacing w:line="240" w:lineRule="auto"/>
              <w:jc w:val="left"/>
              <w:rPr>
                <w:b/>
                <w:bCs/>
                <w:color w:val="FFFFFF"/>
              </w:rPr>
            </w:pPr>
            <w:r w:rsidRPr="00255B32">
              <w:rPr>
                <w:b/>
                <w:bCs/>
                <w:color w:val="FFFFFF"/>
                <w:sz w:val="22"/>
              </w:rPr>
              <w:t>Co zostanie zbadane?</w:t>
            </w:r>
          </w:p>
        </w:tc>
        <w:tc>
          <w:tcPr>
            <w:tcW w:w="797" w:type="pct"/>
            <w:tcBorders>
              <w:top w:val="single" w:sz="8" w:space="0" w:color="7778AD"/>
              <w:left w:val="nil"/>
              <w:bottom w:val="single" w:sz="8" w:space="0" w:color="7778AD"/>
              <w:right w:val="nil"/>
            </w:tcBorders>
            <w:shd w:val="clear" w:color="auto" w:fill="53548A"/>
          </w:tcPr>
          <w:p w14:paraId="718CE765" w14:textId="77777777" w:rsidR="007A1592" w:rsidRPr="00255B32" w:rsidRDefault="007A1592" w:rsidP="005B6055">
            <w:pPr>
              <w:spacing w:line="240" w:lineRule="auto"/>
              <w:jc w:val="center"/>
              <w:rPr>
                <w:b/>
                <w:bCs/>
                <w:color w:val="FFFFFF"/>
              </w:rPr>
            </w:pPr>
            <w:r w:rsidRPr="00255B32">
              <w:rPr>
                <w:b/>
                <w:bCs/>
                <w:color w:val="FFFFFF"/>
                <w:sz w:val="22"/>
              </w:rPr>
              <w:t>Kto je wykona?</w:t>
            </w:r>
          </w:p>
        </w:tc>
        <w:tc>
          <w:tcPr>
            <w:tcW w:w="1233" w:type="pct"/>
            <w:tcBorders>
              <w:top w:val="single" w:sz="8" w:space="0" w:color="7778AD"/>
              <w:left w:val="nil"/>
              <w:bottom w:val="single" w:sz="8" w:space="0" w:color="7778AD"/>
              <w:right w:val="nil"/>
            </w:tcBorders>
            <w:shd w:val="clear" w:color="auto" w:fill="53548A"/>
          </w:tcPr>
          <w:p w14:paraId="459606B3" w14:textId="77777777" w:rsidR="007A1592" w:rsidRPr="00255B32" w:rsidRDefault="007A1592" w:rsidP="005B6055">
            <w:pPr>
              <w:spacing w:line="240" w:lineRule="auto"/>
              <w:jc w:val="center"/>
              <w:rPr>
                <w:b/>
                <w:bCs/>
                <w:color w:val="FFFFFF"/>
              </w:rPr>
            </w:pPr>
            <w:r w:rsidRPr="00255B32">
              <w:rPr>
                <w:b/>
                <w:bCs/>
                <w:color w:val="FFFFFF"/>
                <w:sz w:val="22"/>
              </w:rPr>
              <w:t>Jak zostanie wykonane?</w:t>
            </w:r>
          </w:p>
        </w:tc>
        <w:tc>
          <w:tcPr>
            <w:tcW w:w="760" w:type="pct"/>
            <w:tcBorders>
              <w:top w:val="single" w:sz="8" w:space="0" w:color="7778AD"/>
              <w:left w:val="nil"/>
              <w:bottom w:val="single" w:sz="8" w:space="0" w:color="7778AD"/>
              <w:right w:val="nil"/>
            </w:tcBorders>
            <w:shd w:val="clear" w:color="auto" w:fill="53548A"/>
          </w:tcPr>
          <w:p w14:paraId="278BE85B" w14:textId="77777777" w:rsidR="007A1592" w:rsidRPr="00255B32" w:rsidRDefault="007A1592" w:rsidP="005B6055">
            <w:pPr>
              <w:spacing w:line="240" w:lineRule="auto"/>
              <w:jc w:val="center"/>
              <w:rPr>
                <w:b/>
                <w:bCs/>
                <w:color w:val="FFFFFF"/>
              </w:rPr>
            </w:pPr>
            <w:r w:rsidRPr="00255B32">
              <w:rPr>
                <w:b/>
                <w:bCs/>
                <w:color w:val="FFFFFF"/>
                <w:sz w:val="22"/>
              </w:rPr>
              <w:t>Kiedy?</w:t>
            </w:r>
          </w:p>
        </w:tc>
        <w:tc>
          <w:tcPr>
            <w:tcW w:w="1346" w:type="pct"/>
            <w:tcBorders>
              <w:top w:val="single" w:sz="8" w:space="0" w:color="7778AD"/>
              <w:left w:val="nil"/>
              <w:bottom w:val="single" w:sz="8" w:space="0" w:color="7778AD"/>
              <w:right w:val="single" w:sz="8" w:space="0" w:color="7778AD"/>
            </w:tcBorders>
            <w:shd w:val="clear" w:color="auto" w:fill="53548A"/>
          </w:tcPr>
          <w:p w14:paraId="3D5DB10B" w14:textId="77777777" w:rsidR="007A1592" w:rsidRPr="00255B32" w:rsidRDefault="007A1592" w:rsidP="005B6055">
            <w:pPr>
              <w:spacing w:line="240" w:lineRule="auto"/>
              <w:jc w:val="center"/>
              <w:rPr>
                <w:b/>
                <w:bCs/>
                <w:color w:val="FFFFFF"/>
              </w:rPr>
            </w:pPr>
            <w:r w:rsidRPr="00255B32">
              <w:rPr>
                <w:b/>
                <w:bCs/>
                <w:color w:val="FFFFFF"/>
                <w:sz w:val="22"/>
              </w:rPr>
              <w:t>Ocena</w:t>
            </w:r>
          </w:p>
        </w:tc>
      </w:tr>
      <w:tr w:rsidR="007A1592" w:rsidRPr="00A630F4" w14:paraId="2CDE1EC4" w14:textId="77777777" w:rsidTr="005B6055">
        <w:tc>
          <w:tcPr>
            <w:tcW w:w="864" w:type="pct"/>
            <w:tcBorders>
              <w:bottom w:val="single" w:sz="4" w:space="0" w:color="4F81BD"/>
              <w:right w:val="single" w:sz="4" w:space="0" w:color="4F81BD"/>
            </w:tcBorders>
            <w:shd w:val="clear" w:color="auto" w:fill="D2D2E4"/>
          </w:tcPr>
          <w:p w14:paraId="7D88566E" w14:textId="77777777" w:rsidR="007A1592" w:rsidRPr="00891102" w:rsidRDefault="007A1592" w:rsidP="00554F52">
            <w:pPr>
              <w:pStyle w:val="Akapitzlist"/>
              <w:numPr>
                <w:ilvl w:val="0"/>
                <w:numId w:val="15"/>
              </w:numPr>
              <w:spacing w:before="0" w:line="240" w:lineRule="auto"/>
              <w:ind w:left="284" w:hanging="284"/>
              <w:jc w:val="left"/>
              <w:rPr>
                <w:bCs/>
              </w:rPr>
            </w:pPr>
            <w:r w:rsidRPr="00891102">
              <w:rPr>
                <w:bCs/>
                <w:sz w:val="22"/>
              </w:rPr>
              <w:t>Harmonogram ogłaszania konkursów,</w:t>
            </w:r>
          </w:p>
          <w:p w14:paraId="7268BE5B" w14:textId="77777777" w:rsidR="007A1592" w:rsidRPr="00891102" w:rsidRDefault="007A1592" w:rsidP="00554F52">
            <w:pPr>
              <w:pStyle w:val="Akapitzlist"/>
              <w:numPr>
                <w:ilvl w:val="0"/>
                <w:numId w:val="15"/>
              </w:numPr>
              <w:spacing w:before="0" w:line="240" w:lineRule="auto"/>
              <w:ind w:left="284" w:hanging="284"/>
              <w:jc w:val="left"/>
              <w:rPr>
                <w:bCs/>
              </w:rPr>
            </w:pPr>
            <w:r w:rsidRPr="00891102">
              <w:rPr>
                <w:bCs/>
                <w:sz w:val="22"/>
              </w:rPr>
              <w:t>Realizacja budżetu LGD,</w:t>
            </w:r>
          </w:p>
          <w:p w14:paraId="375BA7C3" w14:textId="77777777" w:rsidR="007A1592" w:rsidRPr="00891102" w:rsidRDefault="007A1592" w:rsidP="00554F52">
            <w:pPr>
              <w:pStyle w:val="Akapitzlist"/>
              <w:numPr>
                <w:ilvl w:val="0"/>
                <w:numId w:val="15"/>
              </w:numPr>
              <w:spacing w:before="0" w:line="240" w:lineRule="auto"/>
              <w:ind w:left="284" w:hanging="284"/>
              <w:jc w:val="left"/>
              <w:rPr>
                <w:bCs/>
              </w:rPr>
            </w:pPr>
            <w:r w:rsidRPr="00891102">
              <w:rPr>
                <w:bCs/>
                <w:sz w:val="22"/>
              </w:rPr>
              <w:t>Analiza stopnia osiągania wskaźników,</w:t>
            </w:r>
          </w:p>
          <w:p w14:paraId="523FC3AC" w14:textId="77777777" w:rsidR="007A1592" w:rsidRPr="00891102" w:rsidRDefault="007A1592" w:rsidP="00554F52">
            <w:pPr>
              <w:pStyle w:val="Akapitzlist"/>
              <w:numPr>
                <w:ilvl w:val="0"/>
                <w:numId w:val="15"/>
              </w:numPr>
              <w:spacing w:before="0" w:line="240" w:lineRule="auto"/>
              <w:ind w:left="284" w:hanging="284"/>
              <w:jc w:val="left"/>
              <w:rPr>
                <w:bCs/>
              </w:rPr>
            </w:pPr>
            <w:r w:rsidRPr="00891102">
              <w:rPr>
                <w:bCs/>
                <w:sz w:val="22"/>
              </w:rPr>
              <w:t>Realizacja założonych operacji,</w:t>
            </w:r>
          </w:p>
          <w:p w14:paraId="73428389" w14:textId="77777777" w:rsidR="007A1592" w:rsidRPr="00255B32" w:rsidRDefault="007A1592" w:rsidP="00554F52">
            <w:pPr>
              <w:pStyle w:val="Akapitzlist"/>
              <w:numPr>
                <w:ilvl w:val="0"/>
                <w:numId w:val="15"/>
              </w:numPr>
              <w:spacing w:before="0" w:line="240" w:lineRule="auto"/>
              <w:ind w:left="284" w:hanging="284"/>
              <w:jc w:val="left"/>
              <w:rPr>
                <w:b/>
                <w:bCs/>
              </w:rPr>
            </w:pPr>
            <w:r w:rsidRPr="00891102">
              <w:rPr>
                <w:bCs/>
                <w:sz w:val="22"/>
              </w:rPr>
              <w:t>Ocena wykorzystania partycypacyjnego modelu ewaluacji.</w:t>
            </w:r>
          </w:p>
        </w:tc>
        <w:tc>
          <w:tcPr>
            <w:tcW w:w="797" w:type="pct"/>
            <w:tcBorders>
              <w:left w:val="single" w:sz="4" w:space="0" w:color="4F81BD"/>
              <w:bottom w:val="single" w:sz="4" w:space="0" w:color="4F81BD"/>
              <w:right w:val="single" w:sz="4" w:space="0" w:color="4F81BD"/>
            </w:tcBorders>
            <w:shd w:val="clear" w:color="auto" w:fill="D2D2E4"/>
          </w:tcPr>
          <w:p w14:paraId="59BD07BE" w14:textId="77777777" w:rsidR="007A1592" w:rsidRPr="00255B32" w:rsidRDefault="007A1592" w:rsidP="005B6055">
            <w:pPr>
              <w:spacing w:line="240" w:lineRule="auto"/>
              <w:jc w:val="left"/>
            </w:pPr>
            <w:r w:rsidRPr="00255B32">
              <w:rPr>
                <w:sz w:val="22"/>
              </w:rPr>
              <w:t>Pracownicy biura LGD (ocena własna)</w:t>
            </w:r>
          </w:p>
        </w:tc>
        <w:tc>
          <w:tcPr>
            <w:tcW w:w="1233" w:type="pct"/>
            <w:tcBorders>
              <w:left w:val="single" w:sz="4" w:space="0" w:color="4F81BD"/>
              <w:bottom w:val="single" w:sz="4" w:space="0" w:color="4F81BD"/>
              <w:right w:val="single" w:sz="4" w:space="0" w:color="4F81BD"/>
            </w:tcBorders>
            <w:shd w:val="clear" w:color="auto" w:fill="D2D2E4"/>
          </w:tcPr>
          <w:p w14:paraId="43DEF04B" w14:textId="77777777" w:rsidR="007A1592" w:rsidRPr="00255B32" w:rsidRDefault="007A1592" w:rsidP="00554F52">
            <w:pPr>
              <w:pStyle w:val="Akapitzlist"/>
              <w:numPr>
                <w:ilvl w:val="0"/>
                <w:numId w:val="12"/>
              </w:numPr>
              <w:spacing w:before="0" w:line="240" w:lineRule="auto"/>
              <w:ind w:left="274" w:hanging="274"/>
              <w:jc w:val="left"/>
            </w:pPr>
            <w:r w:rsidRPr="00255B32">
              <w:rPr>
                <w:sz w:val="22"/>
              </w:rPr>
              <w:t>dane zebrane z przeprowadzonych konkursów posłużą ocenie efektywności realizowanych działań bieżących biura LGD</w:t>
            </w:r>
          </w:p>
          <w:p w14:paraId="5AB55924" w14:textId="77777777" w:rsidR="007A1592" w:rsidRPr="00255B32" w:rsidRDefault="007A1592" w:rsidP="005B6055">
            <w:pPr>
              <w:spacing w:line="240" w:lineRule="auto"/>
            </w:pPr>
          </w:p>
        </w:tc>
        <w:tc>
          <w:tcPr>
            <w:tcW w:w="760" w:type="pct"/>
            <w:tcBorders>
              <w:left w:val="single" w:sz="4" w:space="0" w:color="4F81BD"/>
              <w:bottom w:val="single" w:sz="4" w:space="0" w:color="4F81BD"/>
              <w:right w:val="single" w:sz="4" w:space="0" w:color="4F81BD"/>
            </w:tcBorders>
            <w:shd w:val="clear" w:color="auto" w:fill="D2D2E4"/>
          </w:tcPr>
          <w:p w14:paraId="7A29A97E" w14:textId="77777777" w:rsidR="007A1592" w:rsidRPr="00255B32" w:rsidRDefault="007A1592" w:rsidP="005B6055">
            <w:pPr>
              <w:spacing w:line="240" w:lineRule="auto"/>
              <w:jc w:val="left"/>
            </w:pPr>
            <w:r w:rsidRPr="00255B32">
              <w:rPr>
                <w:sz w:val="22"/>
              </w:rPr>
              <w:t>Na bieżąco, okres obejmie cały pełen rok sprawozdawczy, raport z monitoringu sporządzany będzie w I kwartale każdego roku</w:t>
            </w:r>
          </w:p>
        </w:tc>
        <w:tc>
          <w:tcPr>
            <w:tcW w:w="1346" w:type="pct"/>
            <w:tcBorders>
              <w:left w:val="single" w:sz="4" w:space="0" w:color="4F81BD"/>
              <w:bottom w:val="single" w:sz="4" w:space="0" w:color="4F81BD"/>
            </w:tcBorders>
            <w:shd w:val="clear" w:color="auto" w:fill="D2D2E4"/>
          </w:tcPr>
          <w:p w14:paraId="2B584ACC" w14:textId="77777777" w:rsidR="007A1592" w:rsidRPr="00255B32" w:rsidRDefault="007A1592" w:rsidP="00554F52">
            <w:pPr>
              <w:pStyle w:val="Akapitzlist"/>
              <w:numPr>
                <w:ilvl w:val="0"/>
                <w:numId w:val="13"/>
              </w:numPr>
              <w:spacing w:before="0" w:line="240" w:lineRule="auto"/>
              <w:ind w:left="302" w:hanging="284"/>
              <w:jc w:val="left"/>
            </w:pPr>
            <w:r w:rsidRPr="00255B32">
              <w:rPr>
                <w:sz w:val="22"/>
              </w:rPr>
              <w:t>zgodność ogłaszania konkursów z harmonogramem,</w:t>
            </w:r>
          </w:p>
          <w:p w14:paraId="753A500B" w14:textId="77777777" w:rsidR="007A1592" w:rsidRPr="00255B32" w:rsidRDefault="007A1592" w:rsidP="00554F52">
            <w:pPr>
              <w:pStyle w:val="Akapitzlist"/>
              <w:numPr>
                <w:ilvl w:val="0"/>
                <w:numId w:val="13"/>
              </w:numPr>
              <w:spacing w:before="0" w:line="240" w:lineRule="auto"/>
              <w:ind w:left="302" w:hanging="284"/>
              <w:jc w:val="left"/>
            </w:pPr>
            <w:r w:rsidRPr="00255B32">
              <w:rPr>
                <w:sz w:val="22"/>
              </w:rPr>
              <w:t>stopień wykorzystania funduszy,</w:t>
            </w:r>
          </w:p>
          <w:p w14:paraId="591DB154" w14:textId="77777777" w:rsidR="007A1592" w:rsidRPr="00255B32" w:rsidRDefault="007A1592" w:rsidP="00554F52">
            <w:pPr>
              <w:pStyle w:val="Akapitzlist"/>
              <w:numPr>
                <w:ilvl w:val="0"/>
                <w:numId w:val="13"/>
              </w:numPr>
              <w:spacing w:before="0" w:line="240" w:lineRule="auto"/>
              <w:ind w:left="302" w:hanging="284"/>
              <w:jc w:val="left"/>
            </w:pPr>
            <w:r w:rsidRPr="00255B32">
              <w:rPr>
                <w:sz w:val="22"/>
              </w:rPr>
              <w:t>wysokość zakontraktowanych środków,</w:t>
            </w:r>
          </w:p>
          <w:p w14:paraId="6328BCC1" w14:textId="77777777" w:rsidR="007A1592" w:rsidRPr="00255B32" w:rsidRDefault="007A1592" w:rsidP="00554F52">
            <w:pPr>
              <w:pStyle w:val="Akapitzlist"/>
              <w:numPr>
                <w:ilvl w:val="0"/>
                <w:numId w:val="13"/>
              </w:numPr>
              <w:spacing w:before="0" w:line="240" w:lineRule="auto"/>
              <w:ind w:left="302" w:hanging="284"/>
              <w:jc w:val="left"/>
            </w:pPr>
            <w:r w:rsidRPr="00255B32">
              <w:rPr>
                <w:sz w:val="22"/>
              </w:rPr>
              <w:t>stopień realizacji wskaźników.</w:t>
            </w:r>
          </w:p>
        </w:tc>
      </w:tr>
    </w:tbl>
    <w:p w14:paraId="604F1932" w14:textId="77777777" w:rsidR="007A1592" w:rsidRPr="00F41017" w:rsidRDefault="007A1592" w:rsidP="007A1592">
      <w:pPr>
        <w:rPr>
          <w:sz w:val="22"/>
        </w:rPr>
      </w:pPr>
      <w:r w:rsidRPr="00F41017">
        <w:rPr>
          <w:sz w:val="22"/>
        </w:rPr>
        <w:t>Źródłem danych na potrzeby monitoringu będą dane pozyskiwane od beneficjentów. W celu zapewnienia dostępu do informacji od beneficjentów, należy zobowiązać ich do podpisania oświadczenia. Proponuje się następujący formularz do zbierania danych od beneficjentów:</w:t>
      </w:r>
    </w:p>
    <w:p w14:paraId="558684C1" w14:textId="77777777" w:rsidR="008271D9" w:rsidRDefault="008271D9" w:rsidP="007A1592">
      <w:pPr>
        <w:rPr>
          <w:sz w:val="22"/>
        </w:rPr>
      </w:pPr>
    </w:p>
    <w:p w14:paraId="249FC80A" w14:textId="77777777" w:rsidR="008271D9" w:rsidRPr="008271D9" w:rsidRDefault="008271D9" w:rsidP="007A1592">
      <w:pPr>
        <w:rPr>
          <w:sz w:val="2"/>
          <w:szCs w:val="2"/>
        </w:rPr>
      </w:pPr>
    </w:p>
    <w:p w14:paraId="20C9FF00" w14:textId="77777777" w:rsidR="00E07AC9" w:rsidRDefault="00E07AC9" w:rsidP="008271D9">
      <w:pPr>
        <w:pStyle w:val="Nagwek"/>
        <w:spacing w:before="0" w:line="288" w:lineRule="auto"/>
        <w:jc w:val="right"/>
        <w:rPr>
          <w:i/>
          <w:sz w:val="18"/>
          <w:szCs w:val="18"/>
        </w:rPr>
      </w:pPr>
    </w:p>
    <w:p w14:paraId="004874E7" w14:textId="77777777" w:rsidR="00E07AC9" w:rsidRDefault="00E07AC9" w:rsidP="008271D9">
      <w:pPr>
        <w:pStyle w:val="Nagwek"/>
        <w:spacing w:before="0" w:line="288" w:lineRule="auto"/>
        <w:jc w:val="right"/>
        <w:rPr>
          <w:i/>
          <w:sz w:val="18"/>
          <w:szCs w:val="18"/>
        </w:rPr>
      </w:pPr>
    </w:p>
    <w:p w14:paraId="76B9637C" w14:textId="77777777" w:rsidR="00E07AC9" w:rsidRDefault="00E07AC9" w:rsidP="008271D9">
      <w:pPr>
        <w:pStyle w:val="Nagwek"/>
        <w:spacing w:before="0" w:line="288" w:lineRule="auto"/>
        <w:jc w:val="right"/>
        <w:rPr>
          <w:i/>
          <w:sz w:val="18"/>
          <w:szCs w:val="18"/>
        </w:rPr>
      </w:pPr>
    </w:p>
    <w:p w14:paraId="412A7446" w14:textId="77777777" w:rsidR="00E07AC9" w:rsidRDefault="00E07AC9" w:rsidP="008271D9">
      <w:pPr>
        <w:pStyle w:val="Nagwek"/>
        <w:spacing w:before="0" w:line="288" w:lineRule="auto"/>
        <w:jc w:val="right"/>
        <w:rPr>
          <w:i/>
          <w:sz w:val="18"/>
          <w:szCs w:val="18"/>
        </w:rPr>
      </w:pPr>
    </w:p>
    <w:p w14:paraId="14BB7CC5" w14:textId="77777777" w:rsidR="00E07AC9" w:rsidRDefault="00E07AC9" w:rsidP="008271D9">
      <w:pPr>
        <w:pStyle w:val="Nagwek"/>
        <w:spacing w:before="0" w:line="288" w:lineRule="auto"/>
        <w:jc w:val="right"/>
        <w:rPr>
          <w:i/>
          <w:sz w:val="18"/>
          <w:szCs w:val="18"/>
        </w:rPr>
      </w:pPr>
    </w:p>
    <w:p w14:paraId="77AE5526" w14:textId="77777777" w:rsidR="00E07AC9" w:rsidRDefault="00E07AC9" w:rsidP="008271D9">
      <w:pPr>
        <w:pStyle w:val="Nagwek"/>
        <w:spacing w:before="0" w:line="288" w:lineRule="auto"/>
        <w:jc w:val="right"/>
        <w:rPr>
          <w:i/>
          <w:sz w:val="18"/>
          <w:szCs w:val="18"/>
        </w:rPr>
      </w:pPr>
    </w:p>
    <w:p w14:paraId="76058CDC" w14:textId="77777777" w:rsidR="00E07AC9" w:rsidRDefault="00E07AC9" w:rsidP="008271D9">
      <w:pPr>
        <w:pStyle w:val="Nagwek"/>
        <w:spacing w:before="0" w:line="288" w:lineRule="auto"/>
        <w:jc w:val="right"/>
        <w:rPr>
          <w:i/>
          <w:sz w:val="18"/>
          <w:szCs w:val="18"/>
        </w:rPr>
      </w:pPr>
    </w:p>
    <w:p w14:paraId="4DF9D014" w14:textId="77777777" w:rsidR="00E07AC9" w:rsidRDefault="00E07AC9" w:rsidP="008271D9">
      <w:pPr>
        <w:pStyle w:val="Nagwek"/>
        <w:spacing w:before="0" w:line="288" w:lineRule="auto"/>
        <w:jc w:val="right"/>
        <w:rPr>
          <w:i/>
          <w:sz w:val="18"/>
          <w:szCs w:val="18"/>
        </w:rPr>
      </w:pPr>
    </w:p>
    <w:p w14:paraId="03B0685C" w14:textId="77777777" w:rsidR="00E07AC9" w:rsidRDefault="00E07AC9" w:rsidP="008271D9">
      <w:pPr>
        <w:pStyle w:val="Nagwek"/>
        <w:spacing w:before="0" w:line="288" w:lineRule="auto"/>
        <w:jc w:val="right"/>
        <w:rPr>
          <w:i/>
          <w:sz w:val="18"/>
          <w:szCs w:val="18"/>
        </w:rPr>
      </w:pPr>
    </w:p>
    <w:p w14:paraId="21A043C7" w14:textId="77777777" w:rsidR="00E07AC9" w:rsidRDefault="00E07AC9" w:rsidP="008271D9">
      <w:pPr>
        <w:pStyle w:val="Nagwek"/>
        <w:spacing w:before="0" w:line="288" w:lineRule="auto"/>
        <w:jc w:val="right"/>
        <w:rPr>
          <w:i/>
          <w:sz w:val="18"/>
          <w:szCs w:val="18"/>
        </w:rPr>
      </w:pPr>
    </w:p>
    <w:p w14:paraId="1C54DF2B" w14:textId="77777777" w:rsidR="00E07AC9" w:rsidRDefault="00E07AC9" w:rsidP="008271D9">
      <w:pPr>
        <w:pStyle w:val="Nagwek"/>
        <w:spacing w:before="0" w:line="288" w:lineRule="auto"/>
        <w:jc w:val="right"/>
        <w:rPr>
          <w:i/>
          <w:sz w:val="18"/>
          <w:szCs w:val="18"/>
        </w:rPr>
      </w:pPr>
    </w:p>
    <w:p w14:paraId="7F023F19" w14:textId="77777777" w:rsidR="00E07AC9" w:rsidRDefault="00E07AC9" w:rsidP="008271D9">
      <w:pPr>
        <w:pStyle w:val="Nagwek"/>
        <w:spacing w:before="0" w:line="288" w:lineRule="auto"/>
        <w:jc w:val="right"/>
        <w:rPr>
          <w:i/>
          <w:sz w:val="18"/>
          <w:szCs w:val="18"/>
        </w:rPr>
      </w:pPr>
    </w:p>
    <w:p w14:paraId="143B910E" w14:textId="77777777" w:rsidR="00E07AC9" w:rsidRDefault="00E07AC9" w:rsidP="008271D9">
      <w:pPr>
        <w:pStyle w:val="Nagwek"/>
        <w:spacing w:before="0" w:line="288" w:lineRule="auto"/>
        <w:jc w:val="right"/>
        <w:rPr>
          <w:i/>
          <w:sz w:val="18"/>
          <w:szCs w:val="18"/>
        </w:rPr>
      </w:pPr>
    </w:p>
    <w:p w14:paraId="4C387A03" w14:textId="77777777" w:rsidR="00E07AC9" w:rsidRDefault="00E07AC9" w:rsidP="008271D9">
      <w:pPr>
        <w:pStyle w:val="Nagwek"/>
        <w:spacing w:before="0" w:line="288" w:lineRule="auto"/>
        <w:jc w:val="right"/>
        <w:rPr>
          <w:i/>
          <w:sz w:val="18"/>
          <w:szCs w:val="18"/>
        </w:rPr>
        <w:sectPr w:rsidR="00E07AC9" w:rsidSect="00E07AC9">
          <w:pgSz w:w="16838" w:h="11906" w:orient="landscape"/>
          <w:pgMar w:top="624" w:right="1140" w:bottom="624" w:left="1134" w:header="703" w:footer="709" w:gutter="0"/>
          <w:cols w:space="708"/>
          <w:titlePg/>
          <w:docGrid w:linePitch="360"/>
        </w:sectPr>
      </w:pPr>
    </w:p>
    <w:p w14:paraId="2DAD9A36" w14:textId="77777777" w:rsidR="007A1592" w:rsidRPr="00F41017" w:rsidRDefault="007A1592" w:rsidP="008271D9">
      <w:pPr>
        <w:pStyle w:val="Nagwek"/>
        <w:spacing w:before="0" w:line="288" w:lineRule="auto"/>
        <w:jc w:val="right"/>
        <w:rPr>
          <w:i/>
          <w:sz w:val="18"/>
          <w:szCs w:val="18"/>
        </w:rPr>
      </w:pPr>
      <w:r w:rsidRPr="00F41017">
        <w:rPr>
          <w:i/>
          <w:sz w:val="18"/>
          <w:szCs w:val="18"/>
        </w:rPr>
        <w:lastRenderedPageBreak/>
        <w:t xml:space="preserve">Załącznik </w:t>
      </w:r>
      <w:r>
        <w:rPr>
          <w:i/>
          <w:sz w:val="18"/>
          <w:szCs w:val="18"/>
        </w:rPr>
        <w:t xml:space="preserve">do </w:t>
      </w:r>
      <w:r w:rsidRPr="00F41017">
        <w:rPr>
          <w:i/>
          <w:sz w:val="18"/>
          <w:szCs w:val="18"/>
        </w:rPr>
        <w:t>Procedury dokonywania ewaluacji i monitoringu</w:t>
      </w:r>
    </w:p>
    <w:p w14:paraId="7801CA47" w14:textId="77777777" w:rsidR="007A1592" w:rsidRPr="00F41017" w:rsidRDefault="007A1592" w:rsidP="00E07AC9">
      <w:pPr>
        <w:pStyle w:val="Nagwek"/>
        <w:spacing w:before="0"/>
        <w:jc w:val="center"/>
        <w:rPr>
          <w:b/>
          <w:sz w:val="22"/>
        </w:rPr>
      </w:pPr>
      <w:r w:rsidRPr="00F41017">
        <w:rPr>
          <w:b/>
          <w:sz w:val="22"/>
        </w:rPr>
        <w:t>ANKIETA MONITORUJĄCA WDRAŻANIE PROJEKTÓW ZREALIZOWANYCH</w:t>
      </w:r>
    </w:p>
    <w:p w14:paraId="77B9FCA0" w14:textId="77777777" w:rsidR="007A1592" w:rsidRPr="005563D1" w:rsidRDefault="007A1592" w:rsidP="00E07AC9">
      <w:pPr>
        <w:pStyle w:val="Nagwek"/>
        <w:spacing w:before="0"/>
        <w:jc w:val="center"/>
        <w:rPr>
          <w:b/>
          <w:sz w:val="22"/>
        </w:rPr>
      </w:pPr>
      <w:r w:rsidRPr="00F41017">
        <w:rPr>
          <w:b/>
          <w:sz w:val="22"/>
        </w:rPr>
        <w:t>W RAMACH LOKALNEJ STRATEGII ROZWOJU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4"/>
        <w:gridCol w:w="4664"/>
      </w:tblGrid>
      <w:tr w:rsidR="007A1592" w:rsidRPr="00D5126A" w14:paraId="26F81BE3" w14:textId="77777777" w:rsidTr="005B6055">
        <w:trPr>
          <w:trHeight w:val="60"/>
        </w:trPr>
        <w:tc>
          <w:tcPr>
            <w:tcW w:w="2810" w:type="pct"/>
            <w:shd w:val="clear" w:color="auto" w:fill="F2F2F2"/>
            <w:vAlign w:val="center"/>
          </w:tcPr>
          <w:p w14:paraId="351D89A0" w14:textId="77777777" w:rsidR="007A1592" w:rsidRPr="00D5126A" w:rsidRDefault="007A1592" w:rsidP="005B6055">
            <w:pPr>
              <w:spacing w:line="240" w:lineRule="auto"/>
              <w:rPr>
                <w:sz w:val="18"/>
                <w:szCs w:val="18"/>
              </w:rPr>
            </w:pPr>
            <w:r w:rsidRPr="00D5126A">
              <w:rPr>
                <w:sz w:val="18"/>
                <w:szCs w:val="18"/>
              </w:rPr>
              <w:t>Beneficjent:</w:t>
            </w:r>
          </w:p>
        </w:tc>
        <w:tc>
          <w:tcPr>
            <w:tcW w:w="2190" w:type="pct"/>
            <w:shd w:val="clear" w:color="auto" w:fill="F2F2F2"/>
            <w:vAlign w:val="center"/>
          </w:tcPr>
          <w:p w14:paraId="49359092" w14:textId="77777777" w:rsidR="007A1592" w:rsidRPr="00D5126A" w:rsidRDefault="00691CE2" w:rsidP="005B6055">
            <w:pPr>
              <w:pStyle w:val="Bezodstpw"/>
              <w:rPr>
                <w:b/>
                <w:sz w:val="18"/>
                <w:szCs w:val="18"/>
                <w:lang w:val="pl-PL"/>
              </w:rPr>
            </w:pPr>
            <w:r w:rsidRPr="00D5126A">
              <w:rPr>
                <w:b/>
                <w:sz w:val="18"/>
                <w:szCs w:val="18"/>
                <w:lang w:val="pl-PL"/>
              </w:rPr>
              <w:fldChar w:fldCharType="begin"/>
            </w:r>
            <w:r w:rsidR="007A1592" w:rsidRPr="00D5126A">
              <w:rPr>
                <w:b/>
                <w:sz w:val="18"/>
                <w:szCs w:val="18"/>
                <w:lang w:val="pl-PL"/>
              </w:rPr>
              <w:instrText xml:space="preserve"> MERGEFIELD Wnioskodawca </w:instrText>
            </w:r>
            <w:r w:rsidRPr="00D5126A">
              <w:rPr>
                <w:b/>
                <w:sz w:val="18"/>
                <w:szCs w:val="18"/>
                <w:lang w:val="pl-PL"/>
              </w:rPr>
              <w:fldChar w:fldCharType="end"/>
            </w:r>
          </w:p>
        </w:tc>
      </w:tr>
      <w:tr w:rsidR="007A1592" w:rsidRPr="00794CFE" w14:paraId="51A35806" w14:textId="77777777" w:rsidTr="005B6055">
        <w:trPr>
          <w:trHeight w:val="60"/>
        </w:trPr>
        <w:tc>
          <w:tcPr>
            <w:tcW w:w="2810" w:type="pct"/>
            <w:shd w:val="clear" w:color="auto" w:fill="F2F2F2"/>
            <w:vAlign w:val="center"/>
          </w:tcPr>
          <w:p w14:paraId="1752AE0E" w14:textId="77777777" w:rsidR="007A1592" w:rsidRPr="00D5126A" w:rsidRDefault="007A1592" w:rsidP="005B6055">
            <w:pPr>
              <w:spacing w:line="240" w:lineRule="auto"/>
              <w:rPr>
                <w:sz w:val="18"/>
                <w:szCs w:val="18"/>
              </w:rPr>
            </w:pPr>
            <w:r w:rsidRPr="00D5126A">
              <w:rPr>
                <w:sz w:val="18"/>
                <w:szCs w:val="18"/>
              </w:rPr>
              <w:t>Nr ewidencyjny wniosku nadany przez LGD:</w:t>
            </w:r>
          </w:p>
        </w:tc>
        <w:tc>
          <w:tcPr>
            <w:tcW w:w="2190" w:type="pct"/>
            <w:shd w:val="clear" w:color="auto" w:fill="F2F2F2"/>
            <w:vAlign w:val="center"/>
          </w:tcPr>
          <w:p w14:paraId="59EC19B7" w14:textId="77777777" w:rsidR="007A1592" w:rsidRPr="00D5126A" w:rsidRDefault="007A1592" w:rsidP="005B6055">
            <w:pPr>
              <w:spacing w:line="240" w:lineRule="auto"/>
              <w:rPr>
                <w:sz w:val="18"/>
                <w:szCs w:val="18"/>
              </w:rPr>
            </w:pPr>
          </w:p>
        </w:tc>
      </w:tr>
      <w:tr w:rsidR="007A1592" w:rsidRPr="00794CFE" w14:paraId="192E4B49" w14:textId="77777777" w:rsidTr="005B6055">
        <w:trPr>
          <w:trHeight w:val="60"/>
        </w:trPr>
        <w:tc>
          <w:tcPr>
            <w:tcW w:w="2810" w:type="pct"/>
            <w:shd w:val="clear" w:color="auto" w:fill="F2F2F2"/>
            <w:vAlign w:val="center"/>
          </w:tcPr>
          <w:p w14:paraId="0274B028" w14:textId="77777777" w:rsidR="007A1592" w:rsidRPr="00D5126A" w:rsidRDefault="007A1592" w:rsidP="005B6055">
            <w:pPr>
              <w:spacing w:line="240" w:lineRule="auto"/>
              <w:rPr>
                <w:sz w:val="18"/>
                <w:szCs w:val="18"/>
              </w:rPr>
            </w:pPr>
            <w:r w:rsidRPr="00D5126A">
              <w:rPr>
                <w:sz w:val="18"/>
                <w:szCs w:val="18"/>
              </w:rPr>
              <w:t>Nr ewidencyjny wniosku nadany przez UM:</w:t>
            </w:r>
          </w:p>
        </w:tc>
        <w:tc>
          <w:tcPr>
            <w:tcW w:w="2190" w:type="pct"/>
            <w:shd w:val="clear" w:color="auto" w:fill="auto"/>
          </w:tcPr>
          <w:p w14:paraId="51969711" w14:textId="77777777" w:rsidR="007A1592" w:rsidRPr="00D5126A" w:rsidRDefault="007A1592" w:rsidP="005B6055">
            <w:pPr>
              <w:spacing w:line="240" w:lineRule="auto"/>
              <w:rPr>
                <w:i/>
                <w:sz w:val="18"/>
                <w:szCs w:val="18"/>
              </w:rPr>
            </w:pPr>
            <w:r w:rsidRPr="00D5126A">
              <w:rPr>
                <w:i/>
                <w:sz w:val="18"/>
                <w:szCs w:val="18"/>
              </w:rPr>
              <w:t>(proszę uzupełnić zgodnie z umową, wnioskiem o płatność)</w:t>
            </w:r>
          </w:p>
        </w:tc>
      </w:tr>
    </w:tbl>
    <w:p w14:paraId="200AED6A" w14:textId="77777777" w:rsidR="007A1592" w:rsidRPr="00E07AC9" w:rsidRDefault="007A1592" w:rsidP="007A1592">
      <w:pPr>
        <w:spacing w:line="240" w:lineRule="auto"/>
        <w:rPr>
          <w:sz w:val="6"/>
          <w:szCs w:val="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0"/>
        <w:gridCol w:w="6308"/>
      </w:tblGrid>
      <w:tr w:rsidR="007A1592" w:rsidRPr="00794CFE" w14:paraId="3F7388E4" w14:textId="77777777" w:rsidTr="005B6055">
        <w:trPr>
          <w:trHeight w:val="567"/>
          <w:jc w:val="center"/>
        </w:trPr>
        <w:tc>
          <w:tcPr>
            <w:tcW w:w="5000" w:type="pct"/>
            <w:gridSpan w:val="2"/>
            <w:shd w:val="clear" w:color="auto" w:fill="auto"/>
            <w:vAlign w:val="center"/>
          </w:tcPr>
          <w:p w14:paraId="5E42B055" w14:textId="77777777" w:rsidR="007A1592" w:rsidRPr="00D5126A" w:rsidRDefault="007A1592" w:rsidP="005B6055">
            <w:pPr>
              <w:spacing w:line="240" w:lineRule="auto"/>
              <w:rPr>
                <w:sz w:val="18"/>
                <w:szCs w:val="18"/>
              </w:rPr>
            </w:pPr>
            <w:r w:rsidRPr="00D5126A">
              <w:rPr>
                <w:i/>
                <w:sz w:val="18"/>
                <w:szCs w:val="18"/>
              </w:rPr>
              <w:t>Tabela nr 1. (Prosimy o uzupełnienie tabeli zgodnie z danymi zawartymi w umowie przyznania pomocy oraz wniosku o płatność)</w:t>
            </w:r>
          </w:p>
        </w:tc>
      </w:tr>
      <w:tr w:rsidR="007A1592" w:rsidRPr="00D5126A" w14:paraId="0B412A2D" w14:textId="77777777" w:rsidTr="005B6055">
        <w:trPr>
          <w:trHeight w:val="60"/>
          <w:jc w:val="center"/>
        </w:trPr>
        <w:tc>
          <w:tcPr>
            <w:tcW w:w="5000" w:type="pct"/>
            <w:gridSpan w:val="2"/>
            <w:shd w:val="clear" w:color="auto" w:fill="D9D9D9"/>
            <w:vAlign w:val="center"/>
          </w:tcPr>
          <w:p w14:paraId="4E576EC4" w14:textId="77777777" w:rsidR="007A1592" w:rsidRPr="00D5126A" w:rsidRDefault="007A1592" w:rsidP="005B6055">
            <w:pPr>
              <w:spacing w:line="240" w:lineRule="auto"/>
              <w:jc w:val="center"/>
              <w:rPr>
                <w:b/>
                <w:sz w:val="18"/>
                <w:szCs w:val="18"/>
              </w:rPr>
            </w:pPr>
            <w:r w:rsidRPr="00D5126A">
              <w:rPr>
                <w:b/>
                <w:sz w:val="18"/>
                <w:szCs w:val="18"/>
              </w:rPr>
              <w:t>Dane dotyczące realizowanego projektu</w:t>
            </w:r>
          </w:p>
        </w:tc>
      </w:tr>
      <w:tr w:rsidR="007A1592" w:rsidRPr="00D5126A" w14:paraId="6EE461A2" w14:textId="77777777" w:rsidTr="005B6055">
        <w:trPr>
          <w:trHeight w:val="60"/>
          <w:jc w:val="center"/>
        </w:trPr>
        <w:tc>
          <w:tcPr>
            <w:tcW w:w="2038" w:type="pct"/>
            <w:shd w:val="clear" w:color="auto" w:fill="F2F2F2"/>
            <w:vAlign w:val="center"/>
          </w:tcPr>
          <w:p w14:paraId="5DFBB313" w14:textId="77777777" w:rsidR="007A1592" w:rsidRPr="00D5126A" w:rsidRDefault="007A1592" w:rsidP="005B6055">
            <w:pPr>
              <w:spacing w:line="240" w:lineRule="auto"/>
              <w:rPr>
                <w:b/>
                <w:sz w:val="18"/>
                <w:szCs w:val="18"/>
              </w:rPr>
            </w:pPr>
            <w:r w:rsidRPr="00D5126A">
              <w:rPr>
                <w:b/>
                <w:sz w:val="18"/>
                <w:szCs w:val="18"/>
              </w:rPr>
              <w:t>Tytuł (wg umowy):</w:t>
            </w:r>
          </w:p>
        </w:tc>
        <w:tc>
          <w:tcPr>
            <w:tcW w:w="2962" w:type="pct"/>
            <w:shd w:val="clear" w:color="auto" w:fill="auto"/>
            <w:vAlign w:val="center"/>
          </w:tcPr>
          <w:p w14:paraId="1C11B89F" w14:textId="77777777" w:rsidR="007A1592" w:rsidRPr="00D5126A" w:rsidRDefault="007A1592" w:rsidP="005B6055">
            <w:pPr>
              <w:spacing w:line="240" w:lineRule="auto"/>
              <w:rPr>
                <w:sz w:val="18"/>
                <w:szCs w:val="18"/>
              </w:rPr>
            </w:pPr>
          </w:p>
        </w:tc>
      </w:tr>
      <w:tr w:rsidR="007A1592" w:rsidRPr="00D5126A" w14:paraId="2FE18606" w14:textId="77777777" w:rsidTr="005B6055">
        <w:trPr>
          <w:trHeight w:val="202"/>
          <w:jc w:val="center"/>
        </w:trPr>
        <w:tc>
          <w:tcPr>
            <w:tcW w:w="2038" w:type="pct"/>
            <w:shd w:val="clear" w:color="auto" w:fill="F2F2F2"/>
            <w:vAlign w:val="center"/>
          </w:tcPr>
          <w:p w14:paraId="4A8274B1" w14:textId="77777777" w:rsidR="007A1592" w:rsidRPr="00D5126A" w:rsidRDefault="007A1592" w:rsidP="005B6055">
            <w:pPr>
              <w:spacing w:line="240" w:lineRule="auto"/>
              <w:rPr>
                <w:b/>
                <w:sz w:val="18"/>
                <w:szCs w:val="18"/>
              </w:rPr>
            </w:pPr>
            <w:r w:rsidRPr="00D5126A">
              <w:rPr>
                <w:b/>
                <w:sz w:val="18"/>
                <w:szCs w:val="18"/>
              </w:rPr>
              <w:t>Cel (wg umowy):</w:t>
            </w:r>
          </w:p>
        </w:tc>
        <w:tc>
          <w:tcPr>
            <w:tcW w:w="2962" w:type="pct"/>
            <w:shd w:val="clear" w:color="auto" w:fill="auto"/>
            <w:vAlign w:val="center"/>
          </w:tcPr>
          <w:p w14:paraId="09C3996C" w14:textId="77777777" w:rsidR="007A1592" w:rsidRPr="00D5126A" w:rsidRDefault="007A1592" w:rsidP="005B6055">
            <w:pPr>
              <w:spacing w:line="240" w:lineRule="auto"/>
              <w:rPr>
                <w:sz w:val="18"/>
                <w:szCs w:val="18"/>
              </w:rPr>
            </w:pPr>
          </w:p>
        </w:tc>
      </w:tr>
      <w:tr w:rsidR="007A1592" w:rsidRPr="00D5126A" w14:paraId="140C98E3" w14:textId="77777777" w:rsidTr="005B6055">
        <w:trPr>
          <w:trHeight w:val="60"/>
          <w:jc w:val="center"/>
        </w:trPr>
        <w:tc>
          <w:tcPr>
            <w:tcW w:w="2038" w:type="pct"/>
            <w:shd w:val="clear" w:color="auto" w:fill="F2F2F2"/>
            <w:vAlign w:val="center"/>
          </w:tcPr>
          <w:p w14:paraId="79DF5A16" w14:textId="77777777" w:rsidR="007A1592" w:rsidRPr="00D5126A" w:rsidRDefault="007A1592" w:rsidP="005B6055">
            <w:pPr>
              <w:spacing w:line="240" w:lineRule="auto"/>
              <w:rPr>
                <w:b/>
                <w:sz w:val="18"/>
                <w:szCs w:val="18"/>
              </w:rPr>
            </w:pPr>
            <w:r w:rsidRPr="00D5126A">
              <w:rPr>
                <w:b/>
                <w:sz w:val="18"/>
                <w:szCs w:val="18"/>
              </w:rPr>
              <w:t>Data podpisania umowy:</w:t>
            </w:r>
          </w:p>
        </w:tc>
        <w:tc>
          <w:tcPr>
            <w:tcW w:w="2962" w:type="pct"/>
            <w:shd w:val="clear" w:color="auto" w:fill="auto"/>
            <w:vAlign w:val="center"/>
          </w:tcPr>
          <w:p w14:paraId="088FE9E5" w14:textId="77777777" w:rsidR="007A1592" w:rsidRPr="00D5126A" w:rsidRDefault="007A1592" w:rsidP="005B6055">
            <w:pPr>
              <w:spacing w:line="240" w:lineRule="auto"/>
              <w:rPr>
                <w:sz w:val="18"/>
                <w:szCs w:val="18"/>
              </w:rPr>
            </w:pPr>
          </w:p>
        </w:tc>
      </w:tr>
      <w:tr w:rsidR="007A1592" w:rsidRPr="00D5126A" w14:paraId="1824F686" w14:textId="77777777" w:rsidTr="005B6055">
        <w:trPr>
          <w:trHeight w:val="176"/>
          <w:jc w:val="center"/>
        </w:trPr>
        <w:tc>
          <w:tcPr>
            <w:tcW w:w="2038" w:type="pct"/>
            <w:shd w:val="clear" w:color="auto" w:fill="F2F2F2"/>
            <w:vAlign w:val="center"/>
          </w:tcPr>
          <w:p w14:paraId="4251F3C3" w14:textId="77777777" w:rsidR="007A1592" w:rsidRPr="00D5126A" w:rsidRDefault="007A1592" w:rsidP="005B6055">
            <w:pPr>
              <w:spacing w:line="240" w:lineRule="auto"/>
              <w:rPr>
                <w:b/>
                <w:sz w:val="18"/>
                <w:szCs w:val="18"/>
              </w:rPr>
            </w:pPr>
            <w:r w:rsidRPr="00D5126A">
              <w:rPr>
                <w:b/>
                <w:sz w:val="18"/>
                <w:szCs w:val="18"/>
              </w:rPr>
              <w:t>Data wypłaty środków:</w:t>
            </w:r>
          </w:p>
        </w:tc>
        <w:tc>
          <w:tcPr>
            <w:tcW w:w="2962" w:type="pct"/>
            <w:shd w:val="clear" w:color="auto" w:fill="auto"/>
            <w:vAlign w:val="center"/>
          </w:tcPr>
          <w:p w14:paraId="5D015BA0" w14:textId="77777777" w:rsidR="007A1592" w:rsidRPr="00D5126A" w:rsidRDefault="007A1592" w:rsidP="005B6055">
            <w:pPr>
              <w:spacing w:line="240" w:lineRule="auto"/>
              <w:rPr>
                <w:sz w:val="18"/>
                <w:szCs w:val="18"/>
              </w:rPr>
            </w:pPr>
          </w:p>
        </w:tc>
      </w:tr>
      <w:tr w:rsidR="007A1592" w:rsidRPr="00D5126A" w14:paraId="22996759" w14:textId="77777777" w:rsidTr="005B6055">
        <w:trPr>
          <w:trHeight w:val="170"/>
          <w:jc w:val="center"/>
        </w:trPr>
        <w:tc>
          <w:tcPr>
            <w:tcW w:w="2038" w:type="pct"/>
            <w:tcBorders>
              <w:bottom w:val="single" w:sz="4" w:space="0" w:color="auto"/>
            </w:tcBorders>
            <w:shd w:val="clear" w:color="auto" w:fill="F2F2F2"/>
            <w:vAlign w:val="center"/>
          </w:tcPr>
          <w:p w14:paraId="5D122DA6" w14:textId="77777777" w:rsidR="007A1592" w:rsidRPr="00D5126A" w:rsidRDefault="007A1592" w:rsidP="005B6055">
            <w:pPr>
              <w:spacing w:line="240" w:lineRule="auto"/>
              <w:rPr>
                <w:b/>
                <w:sz w:val="18"/>
                <w:szCs w:val="18"/>
              </w:rPr>
            </w:pPr>
            <w:r w:rsidRPr="00D5126A">
              <w:rPr>
                <w:b/>
                <w:sz w:val="18"/>
                <w:szCs w:val="18"/>
              </w:rPr>
              <w:t>Wnioskowana kwota:</w:t>
            </w:r>
          </w:p>
        </w:tc>
        <w:tc>
          <w:tcPr>
            <w:tcW w:w="2962" w:type="pct"/>
            <w:tcBorders>
              <w:bottom w:val="single" w:sz="4" w:space="0" w:color="auto"/>
            </w:tcBorders>
            <w:shd w:val="clear" w:color="auto" w:fill="auto"/>
            <w:vAlign w:val="center"/>
          </w:tcPr>
          <w:p w14:paraId="1D6E1146" w14:textId="77777777" w:rsidR="007A1592" w:rsidRPr="00D5126A" w:rsidRDefault="007A1592" w:rsidP="005B6055">
            <w:pPr>
              <w:spacing w:line="240" w:lineRule="auto"/>
              <w:rPr>
                <w:sz w:val="18"/>
                <w:szCs w:val="18"/>
              </w:rPr>
            </w:pPr>
          </w:p>
        </w:tc>
      </w:tr>
      <w:tr w:rsidR="007A1592" w:rsidRPr="00D5126A" w14:paraId="3A50CAC1" w14:textId="77777777" w:rsidTr="005B6055">
        <w:trPr>
          <w:trHeight w:val="306"/>
          <w:jc w:val="center"/>
        </w:trPr>
        <w:tc>
          <w:tcPr>
            <w:tcW w:w="2038" w:type="pct"/>
            <w:tcBorders>
              <w:top w:val="single" w:sz="4" w:space="0" w:color="auto"/>
              <w:left w:val="single" w:sz="4" w:space="0" w:color="auto"/>
              <w:bottom w:val="single" w:sz="4" w:space="0" w:color="auto"/>
              <w:right w:val="single" w:sz="4" w:space="0" w:color="auto"/>
            </w:tcBorders>
            <w:shd w:val="clear" w:color="auto" w:fill="F2F2F2"/>
            <w:vAlign w:val="center"/>
          </w:tcPr>
          <w:p w14:paraId="721E8EA8" w14:textId="77777777" w:rsidR="007A1592" w:rsidRPr="00D5126A" w:rsidRDefault="007A1592" w:rsidP="005B6055">
            <w:pPr>
              <w:spacing w:line="240" w:lineRule="auto"/>
              <w:jc w:val="right"/>
              <w:rPr>
                <w:sz w:val="18"/>
                <w:szCs w:val="18"/>
              </w:rPr>
            </w:pPr>
            <w:r w:rsidRPr="00D5126A">
              <w:rPr>
                <w:sz w:val="18"/>
                <w:szCs w:val="18"/>
              </w:rPr>
              <w:t xml:space="preserve">    koszty całkowite:</w:t>
            </w:r>
          </w:p>
        </w:tc>
        <w:tc>
          <w:tcPr>
            <w:tcW w:w="2962" w:type="pct"/>
            <w:tcBorders>
              <w:top w:val="single" w:sz="4" w:space="0" w:color="auto"/>
              <w:left w:val="single" w:sz="4" w:space="0" w:color="auto"/>
              <w:bottom w:val="single" w:sz="4" w:space="0" w:color="auto"/>
            </w:tcBorders>
            <w:shd w:val="clear" w:color="auto" w:fill="auto"/>
            <w:vAlign w:val="center"/>
          </w:tcPr>
          <w:p w14:paraId="1953AE42" w14:textId="77777777" w:rsidR="007A1592" w:rsidRPr="00D5126A" w:rsidRDefault="007A1592" w:rsidP="005B6055">
            <w:pPr>
              <w:spacing w:line="240" w:lineRule="auto"/>
              <w:rPr>
                <w:sz w:val="18"/>
                <w:szCs w:val="18"/>
              </w:rPr>
            </w:pPr>
          </w:p>
        </w:tc>
      </w:tr>
      <w:tr w:rsidR="007A1592" w:rsidRPr="00D5126A" w14:paraId="6A249790" w14:textId="77777777" w:rsidTr="005B6055">
        <w:trPr>
          <w:trHeight w:val="60"/>
          <w:jc w:val="center"/>
        </w:trPr>
        <w:tc>
          <w:tcPr>
            <w:tcW w:w="2038" w:type="pct"/>
            <w:tcBorders>
              <w:top w:val="single" w:sz="4" w:space="0" w:color="auto"/>
              <w:left w:val="single" w:sz="4" w:space="0" w:color="auto"/>
              <w:bottom w:val="single" w:sz="4" w:space="0" w:color="auto"/>
              <w:right w:val="single" w:sz="4" w:space="0" w:color="auto"/>
            </w:tcBorders>
            <w:shd w:val="clear" w:color="auto" w:fill="F2F2F2"/>
            <w:vAlign w:val="center"/>
          </w:tcPr>
          <w:p w14:paraId="487F3178" w14:textId="77777777" w:rsidR="007A1592" w:rsidRPr="00D5126A" w:rsidRDefault="007A1592" w:rsidP="005B6055">
            <w:pPr>
              <w:spacing w:line="240" w:lineRule="auto"/>
              <w:jc w:val="right"/>
              <w:rPr>
                <w:sz w:val="18"/>
                <w:szCs w:val="18"/>
              </w:rPr>
            </w:pPr>
            <w:r w:rsidRPr="00D5126A">
              <w:rPr>
                <w:sz w:val="18"/>
                <w:szCs w:val="18"/>
              </w:rPr>
              <w:t>koszty kwalifikowalne:</w:t>
            </w:r>
          </w:p>
        </w:tc>
        <w:tc>
          <w:tcPr>
            <w:tcW w:w="2962" w:type="pct"/>
            <w:tcBorders>
              <w:top w:val="single" w:sz="4" w:space="0" w:color="auto"/>
              <w:left w:val="single" w:sz="4" w:space="0" w:color="auto"/>
              <w:bottom w:val="single" w:sz="4" w:space="0" w:color="auto"/>
            </w:tcBorders>
            <w:shd w:val="clear" w:color="auto" w:fill="auto"/>
            <w:vAlign w:val="center"/>
          </w:tcPr>
          <w:p w14:paraId="52999CE3" w14:textId="77777777" w:rsidR="007A1592" w:rsidRPr="00D5126A" w:rsidRDefault="007A1592" w:rsidP="005B6055">
            <w:pPr>
              <w:spacing w:line="240" w:lineRule="auto"/>
              <w:rPr>
                <w:sz w:val="18"/>
                <w:szCs w:val="18"/>
              </w:rPr>
            </w:pPr>
          </w:p>
        </w:tc>
      </w:tr>
      <w:tr w:rsidR="007A1592" w:rsidRPr="00D5126A" w14:paraId="62FE5303" w14:textId="77777777" w:rsidTr="005B6055">
        <w:trPr>
          <w:trHeight w:val="191"/>
          <w:jc w:val="center"/>
        </w:trPr>
        <w:tc>
          <w:tcPr>
            <w:tcW w:w="2038" w:type="pct"/>
            <w:tcBorders>
              <w:top w:val="single" w:sz="4" w:space="0" w:color="auto"/>
              <w:left w:val="single" w:sz="4" w:space="0" w:color="auto"/>
              <w:bottom w:val="single" w:sz="4" w:space="0" w:color="auto"/>
              <w:right w:val="single" w:sz="4" w:space="0" w:color="auto"/>
            </w:tcBorders>
            <w:shd w:val="clear" w:color="auto" w:fill="F2F2F2"/>
            <w:vAlign w:val="center"/>
          </w:tcPr>
          <w:p w14:paraId="18D76D1F" w14:textId="77777777" w:rsidR="007A1592" w:rsidRPr="00D5126A" w:rsidRDefault="007A1592" w:rsidP="005B6055">
            <w:pPr>
              <w:spacing w:line="240" w:lineRule="auto"/>
              <w:jc w:val="right"/>
              <w:rPr>
                <w:sz w:val="18"/>
                <w:szCs w:val="18"/>
              </w:rPr>
            </w:pPr>
            <w:r w:rsidRPr="00D5126A">
              <w:rPr>
                <w:sz w:val="18"/>
                <w:szCs w:val="18"/>
              </w:rPr>
              <w:t>koszty niekwalifikowalne:</w:t>
            </w:r>
          </w:p>
        </w:tc>
        <w:tc>
          <w:tcPr>
            <w:tcW w:w="2962" w:type="pct"/>
            <w:tcBorders>
              <w:top w:val="single" w:sz="4" w:space="0" w:color="auto"/>
              <w:left w:val="single" w:sz="4" w:space="0" w:color="auto"/>
              <w:bottom w:val="single" w:sz="4" w:space="0" w:color="auto"/>
            </w:tcBorders>
            <w:shd w:val="clear" w:color="auto" w:fill="auto"/>
            <w:vAlign w:val="center"/>
          </w:tcPr>
          <w:p w14:paraId="1B81F0C4" w14:textId="77777777" w:rsidR="007A1592" w:rsidRPr="00D5126A" w:rsidRDefault="007A1592" w:rsidP="005B6055">
            <w:pPr>
              <w:spacing w:line="240" w:lineRule="auto"/>
              <w:rPr>
                <w:sz w:val="18"/>
                <w:szCs w:val="18"/>
              </w:rPr>
            </w:pPr>
          </w:p>
        </w:tc>
      </w:tr>
      <w:tr w:rsidR="007A1592" w:rsidRPr="00794CFE" w14:paraId="547989A8" w14:textId="77777777" w:rsidTr="005B6055">
        <w:trPr>
          <w:trHeight w:val="69"/>
          <w:jc w:val="center"/>
        </w:trPr>
        <w:tc>
          <w:tcPr>
            <w:tcW w:w="5000" w:type="pct"/>
            <w:gridSpan w:val="2"/>
            <w:tcBorders>
              <w:top w:val="single" w:sz="4" w:space="0" w:color="auto"/>
              <w:left w:val="single" w:sz="4" w:space="0" w:color="auto"/>
              <w:bottom w:val="single" w:sz="4" w:space="0" w:color="auto"/>
            </w:tcBorders>
            <w:shd w:val="clear" w:color="auto" w:fill="F2F2F2"/>
            <w:vAlign w:val="center"/>
          </w:tcPr>
          <w:p w14:paraId="51C382B0" w14:textId="77777777" w:rsidR="007A1592" w:rsidRPr="00D5126A" w:rsidRDefault="007A1592" w:rsidP="005B6055">
            <w:pPr>
              <w:spacing w:line="240" w:lineRule="auto"/>
              <w:jc w:val="center"/>
              <w:rPr>
                <w:sz w:val="18"/>
                <w:szCs w:val="18"/>
              </w:rPr>
            </w:pPr>
            <w:r w:rsidRPr="00D5126A">
              <w:rPr>
                <w:sz w:val="18"/>
                <w:szCs w:val="18"/>
              </w:rPr>
              <w:t>Aktualne dane kontaktowe osoby mogącej udzielić informacji o projekcie</w:t>
            </w:r>
          </w:p>
        </w:tc>
      </w:tr>
      <w:tr w:rsidR="007A1592" w:rsidRPr="00D5126A" w14:paraId="631071B1" w14:textId="77777777" w:rsidTr="005B6055">
        <w:trPr>
          <w:trHeight w:val="60"/>
          <w:jc w:val="center"/>
        </w:trPr>
        <w:tc>
          <w:tcPr>
            <w:tcW w:w="2038" w:type="pct"/>
            <w:tcBorders>
              <w:top w:val="single" w:sz="4" w:space="0" w:color="auto"/>
              <w:left w:val="single" w:sz="4" w:space="0" w:color="auto"/>
              <w:bottom w:val="single" w:sz="4" w:space="0" w:color="auto"/>
              <w:right w:val="single" w:sz="4" w:space="0" w:color="auto"/>
            </w:tcBorders>
            <w:shd w:val="clear" w:color="auto" w:fill="F2F2F2"/>
            <w:vAlign w:val="center"/>
          </w:tcPr>
          <w:p w14:paraId="55A2C533" w14:textId="77777777" w:rsidR="007A1592" w:rsidRPr="00D5126A" w:rsidRDefault="007A1592" w:rsidP="005B6055">
            <w:pPr>
              <w:spacing w:line="240" w:lineRule="auto"/>
              <w:rPr>
                <w:b/>
                <w:sz w:val="18"/>
                <w:szCs w:val="18"/>
              </w:rPr>
            </w:pPr>
            <w:r w:rsidRPr="00D5126A">
              <w:rPr>
                <w:b/>
                <w:sz w:val="18"/>
                <w:szCs w:val="18"/>
              </w:rPr>
              <w:t xml:space="preserve">Imię i nazwisko:   </w:t>
            </w:r>
          </w:p>
        </w:tc>
        <w:tc>
          <w:tcPr>
            <w:tcW w:w="2962" w:type="pct"/>
            <w:tcBorders>
              <w:top w:val="single" w:sz="4" w:space="0" w:color="auto"/>
              <w:left w:val="single" w:sz="4" w:space="0" w:color="auto"/>
              <w:bottom w:val="single" w:sz="4" w:space="0" w:color="auto"/>
            </w:tcBorders>
            <w:shd w:val="clear" w:color="auto" w:fill="auto"/>
            <w:vAlign w:val="center"/>
          </w:tcPr>
          <w:p w14:paraId="60742731" w14:textId="77777777" w:rsidR="007A1592" w:rsidRPr="00D5126A" w:rsidRDefault="007A1592" w:rsidP="005B6055">
            <w:pPr>
              <w:spacing w:line="240" w:lineRule="auto"/>
              <w:rPr>
                <w:sz w:val="18"/>
                <w:szCs w:val="18"/>
              </w:rPr>
            </w:pPr>
          </w:p>
        </w:tc>
      </w:tr>
      <w:tr w:rsidR="007A1592" w:rsidRPr="00D5126A" w14:paraId="37CF33C8" w14:textId="77777777" w:rsidTr="005B6055">
        <w:trPr>
          <w:trHeight w:val="210"/>
          <w:jc w:val="center"/>
        </w:trPr>
        <w:tc>
          <w:tcPr>
            <w:tcW w:w="2038" w:type="pct"/>
            <w:tcBorders>
              <w:top w:val="single" w:sz="4" w:space="0" w:color="auto"/>
              <w:left w:val="single" w:sz="4" w:space="0" w:color="auto"/>
              <w:bottom w:val="single" w:sz="4" w:space="0" w:color="auto"/>
              <w:right w:val="single" w:sz="4" w:space="0" w:color="auto"/>
            </w:tcBorders>
            <w:shd w:val="clear" w:color="auto" w:fill="F2F2F2"/>
            <w:vAlign w:val="center"/>
          </w:tcPr>
          <w:p w14:paraId="08E68CEA" w14:textId="77777777" w:rsidR="007A1592" w:rsidRPr="00D5126A" w:rsidRDefault="007A1592" w:rsidP="005B6055">
            <w:pPr>
              <w:spacing w:line="240" w:lineRule="auto"/>
              <w:rPr>
                <w:b/>
                <w:sz w:val="18"/>
                <w:szCs w:val="18"/>
              </w:rPr>
            </w:pPr>
            <w:r w:rsidRPr="00D5126A">
              <w:rPr>
                <w:b/>
                <w:sz w:val="18"/>
                <w:szCs w:val="18"/>
              </w:rPr>
              <w:t xml:space="preserve">Adres e-mail:   </w:t>
            </w:r>
          </w:p>
        </w:tc>
        <w:tc>
          <w:tcPr>
            <w:tcW w:w="2962" w:type="pct"/>
            <w:tcBorders>
              <w:top w:val="single" w:sz="4" w:space="0" w:color="auto"/>
              <w:left w:val="single" w:sz="4" w:space="0" w:color="auto"/>
              <w:bottom w:val="single" w:sz="4" w:space="0" w:color="auto"/>
            </w:tcBorders>
            <w:shd w:val="clear" w:color="auto" w:fill="auto"/>
            <w:vAlign w:val="center"/>
          </w:tcPr>
          <w:p w14:paraId="0FB898EB" w14:textId="77777777" w:rsidR="007A1592" w:rsidRPr="00D5126A" w:rsidRDefault="007A1592" w:rsidP="005B6055">
            <w:pPr>
              <w:spacing w:line="240" w:lineRule="auto"/>
              <w:rPr>
                <w:sz w:val="18"/>
                <w:szCs w:val="18"/>
              </w:rPr>
            </w:pPr>
          </w:p>
        </w:tc>
      </w:tr>
      <w:tr w:rsidR="007A1592" w:rsidRPr="00D5126A" w14:paraId="0EAC3FAB" w14:textId="77777777" w:rsidTr="005B6055">
        <w:trPr>
          <w:trHeight w:val="60"/>
          <w:jc w:val="center"/>
        </w:trPr>
        <w:tc>
          <w:tcPr>
            <w:tcW w:w="2038" w:type="pct"/>
            <w:tcBorders>
              <w:top w:val="single" w:sz="4" w:space="0" w:color="auto"/>
              <w:left w:val="single" w:sz="4" w:space="0" w:color="auto"/>
              <w:bottom w:val="single" w:sz="4" w:space="0" w:color="auto"/>
              <w:right w:val="single" w:sz="4" w:space="0" w:color="auto"/>
            </w:tcBorders>
            <w:shd w:val="clear" w:color="auto" w:fill="F2F2F2"/>
            <w:vAlign w:val="center"/>
          </w:tcPr>
          <w:p w14:paraId="23025347" w14:textId="77777777" w:rsidR="007A1592" w:rsidRPr="00D5126A" w:rsidRDefault="007A1592" w:rsidP="005B6055">
            <w:pPr>
              <w:spacing w:line="240" w:lineRule="auto"/>
              <w:rPr>
                <w:sz w:val="18"/>
                <w:szCs w:val="18"/>
              </w:rPr>
            </w:pPr>
            <w:r w:rsidRPr="00D5126A">
              <w:rPr>
                <w:b/>
                <w:sz w:val="18"/>
                <w:szCs w:val="18"/>
              </w:rPr>
              <w:t xml:space="preserve">Telefon/fax:   </w:t>
            </w:r>
          </w:p>
        </w:tc>
        <w:tc>
          <w:tcPr>
            <w:tcW w:w="2962" w:type="pct"/>
            <w:tcBorders>
              <w:top w:val="single" w:sz="4" w:space="0" w:color="auto"/>
              <w:left w:val="single" w:sz="4" w:space="0" w:color="auto"/>
            </w:tcBorders>
            <w:shd w:val="clear" w:color="auto" w:fill="auto"/>
            <w:vAlign w:val="center"/>
          </w:tcPr>
          <w:p w14:paraId="2B41998B" w14:textId="77777777" w:rsidR="007A1592" w:rsidRPr="00D5126A" w:rsidRDefault="007A1592" w:rsidP="005B6055">
            <w:pPr>
              <w:spacing w:line="240" w:lineRule="auto"/>
              <w:rPr>
                <w:sz w:val="18"/>
                <w:szCs w:val="18"/>
              </w:rPr>
            </w:pPr>
          </w:p>
        </w:tc>
      </w:tr>
    </w:tbl>
    <w:p w14:paraId="01133241" w14:textId="77777777" w:rsidR="007A1592" w:rsidRPr="00D5126A" w:rsidRDefault="007A1592" w:rsidP="007A1592">
      <w:pPr>
        <w:spacing w:line="240" w:lineRule="auto"/>
        <w:rPr>
          <w: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2662"/>
        <w:gridCol w:w="2662"/>
        <w:gridCol w:w="2662"/>
      </w:tblGrid>
      <w:tr w:rsidR="007A1592" w:rsidRPr="00794CFE" w14:paraId="1A6C6259" w14:textId="77777777" w:rsidTr="005B6055">
        <w:trPr>
          <w:trHeight w:val="271"/>
        </w:trPr>
        <w:tc>
          <w:tcPr>
            <w:tcW w:w="5000" w:type="pct"/>
            <w:gridSpan w:val="4"/>
            <w:shd w:val="clear" w:color="auto" w:fill="auto"/>
            <w:vAlign w:val="center"/>
          </w:tcPr>
          <w:p w14:paraId="587BA4C1" w14:textId="77777777" w:rsidR="007A1592" w:rsidRPr="00D5126A" w:rsidRDefault="007A1592" w:rsidP="005B6055">
            <w:pPr>
              <w:spacing w:line="240" w:lineRule="auto"/>
              <w:jc w:val="left"/>
              <w:rPr>
                <w:i/>
                <w:sz w:val="18"/>
                <w:szCs w:val="18"/>
              </w:rPr>
            </w:pPr>
            <w:r w:rsidRPr="00D5126A">
              <w:rPr>
                <w:i/>
                <w:sz w:val="18"/>
                <w:szCs w:val="18"/>
              </w:rPr>
              <w:t>Tabela nr 2. (Prosimy o podanie informacji o osiągniętym produkcie i rezultacie oraz o narzędziach ich weryfikacji w odniesieniu do propozycji, które zostały przyporządkowane do projektu zgodnie z przedsięwzięciem i celem szczegółowym  LSR)</w:t>
            </w:r>
          </w:p>
        </w:tc>
      </w:tr>
      <w:tr w:rsidR="007A1592" w:rsidRPr="00794CFE" w14:paraId="34E2716C" w14:textId="77777777" w:rsidTr="005B6055">
        <w:trPr>
          <w:trHeight w:val="91"/>
        </w:trPr>
        <w:tc>
          <w:tcPr>
            <w:tcW w:w="5000" w:type="pct"/>
            <w:gridSpan w:val="4"/>
            <w:shd w:val="clear" w:color="auto" w:fill="D9D9D9"/>
            <w:vAlign w:val="center"/>
          </w:tcPr>
          <w:p w14:paraId="4B05B44B" w14:textId="77777777" w:rsidR="007A1592" w:rsidRPr="00D5126A" w:rsidRDefault="007A1592" w:rsidP="005B6055">
            <w:pPr>
              <w:spacing w:line="240" w:lineRule="auto"/>
              <w:jc w:val="center"/>
              <w:rPr>
                <w:b/>
                <w:sz w:val="18"/>
                <w:szCs w:val="18"/>
              </w:rPr>
            </w:pPr>
            <w:r w:rsidRPr="00D5126A">
              <w:rPr>
                <w:b/>
                <w:sz w:val="18"/>
                <w:szCs w:val="18"/>
              </w:rPr>
              <w:t>Aktualizacja celów i wskaźników Lokalnej Strategii Rozwoju</w:t>
            </w:r>
          </w:p>
        </w:tc>
      </w:tr>
      <w:tr w:rsidR="007A1592" w:rsidRPr="00D5126A" w14:paraId="207068E0" w14:textId="77777777" w:rsidTr="005B6055">
        <w:trPr>
          <w:trHeight w:val="60"/>
        </w:trPr>
        <w:tc>
          <w:tcPr>
            <w:tcW w:w="2499" w:type="pct"/>
            <w:gridSpan w:val="2"/>
            <w:shd w:val="clear" w:color="auto" w:fill="D9D9D9"/>
            <w:vAlign w:val="center"/>
          </w:tcPr>
          <w:p w14:paraId="6E25FD58" w14:textId="77777777" w:rsidR="007A1592" w:rsidRPr="00D5126A" w:rsidRDefault="007A1592" w:rsidP="005B6055">
            <w:pPr>
              <w:pStyle w:val="Bezodstpw"/>
              <w:jc w:val="center"/>
              <w:rPr>
                <w:b/>
                <w:sz w:val="18"/>
                <w:szCs w:val="18"/>
                <w:lang w:val="pl-PL"/>
              </w:rPr>
            </w:pPr>
            <w:r w:rsidRPr="00D5126A">
              <w:rPr>
                <w:b/>
                <w:sz w:val="18"/>
                <w:szCs w:val="18"/>
                <w:lang w:val="pl-PL"/>
              </w:rPr>
              <w:t>Produkt projektu</w:t>
            </w:r>
          </w:p>
        </w:tc>
        <w:tc>
          <w:tcPr>
            <w:tcW w:w="2501" w:type="pct"/>
            <w:gridSpan w:val="2"/>
            <w:shd w:val="clear" w:color="auto" w:fill="D9D9D9"/>
            <w:vAlign w:val="center"/>
          </w:tcPr>
          <w:p w14:paraId="42751340" w14:textId="77777777" w:rsidR="007A1592" w:rsidRPr="00D5126A" w:rsidRDefault="007A1592" w:rsidP="005B6055">
            <w:pPr>
              <w:pStyle w:val="Bezodstpw"/>
              <w:jc w:val="center"/>
              <w:rPr>
                <w:b/>
                <w:sz w:val="18"/>
                <w:szCs w:val="18"/>
                <w:lang w:val="pl-PL"/>
              </w:rPr>
            </w:pPr>
            <w:r w:rsidRPr="00D5126A">
              <w:rPr>
                <w:b/>
                <w:sz w:val="18"/>
                <w:szCs w:val="18"/>
                <w:lang w:val="pl-PL"/>
              </w:rPr>
              <w:t>Rezultat projektu</w:t>
            </w:r>
          </w:p>
        </w:tc>
      </w:tr>
      <w:tr w:rsidR="007A1592" w:rsidRPr="00794CFE" w14:paraId="762AF156" w14:textId="77777777" w:rsidTr="005B6055">
        <w:trPr>
          <w:trHeight w:val="400"/>
        </w:trPr>
        <w:tc>
          <w:tcPr>
            <w:tcW w:w="1250" w:type="pct"/>
            <w:shd w:val="clear" w:color="auto" w:fill="F2F2F2"/>
          </w:tcPr>
          <w:p w14:paraId="13741F10" w14:textId="77777777" w:rsidR="007A1592" w:rsidRPr="00D5126A" w:rsidRDefault="007A1592" w:rsidP="005B6055">
            <w:pPr>
              <w:pStyle w:val="Bezodstpw"/>
              <w:jc w:val="left"/>
              <w:rPr>
                <w:sz w:val="18"/>
                <w:szCs w:val="18"/>
                <w:lang w:val="pl-PL"/>
              </w:rPr>
            </w:pPr>
            <w:r w:rsidRPr="00D5126A">
              <w:rPr>
                <w:sz w:val="18"/>
                <w:szCs w:val="18"/>
                <w:u w:val="single"/>
                <w:lang w:val="pl-PL"/>
              </w:rPr>
              <w:t>przyjęty w LSR</w:t>
            </w:r>
            <w:r w:rsidRPr="00D5126A">
              <w:rPr>
                <w:sz w:val="18"/>
                <w:szCs w:val="18"/>
                <w:lang w:val="pl-PL"/>
              </w:rPr>
              <w:t xml:space="preserve"> produkt wg przedsięwzięcia</w:t>
            </w:r>
          </w:p>
        </w:tc>
        <w:tc>
          <w:tcPr>
            <w:tcW w:w="1250" w:type="pct"/>
            <w:shd w:val="clear" w:color="auto" w:fill="F2F2F2"/>
          </w:tcPr>
          <w:p w14:paraId="68D85970" w14:textId="77777777" w:rsidR="007A1592" w:rsidRPr="00D5126A" w:rsidRDefault="007A1592" w:rsidP="005B6055">
            <w:pPr>
              <w:pStyle w:val="Bezodstpw"/>
              <w:jc w:val="left"/>
              <w:rPr>
                <w:sz w:val="18"/>
                <w:szCs w:val="18"/>
                <w:lang w:val="pl-PL"/>
              </w:rPr>
            </w:pPr>
            <w:r w:rsidRPr="00D5126A">
              <w:rPr>
                <w:sz w:val="18"/>
                <w:szCs w:val="18"/>
                <w:u w:val="single"/>
                <w:lang w:val="pl-PL"/>
              </w:rPr>
              <w:t>przyjęty w LSR</w:t>
            </w:r>
            <w:r w:rsidRPr="00D5126A">
              <w:rPr>
                <w:sz w:val="18"/>
                <w:szCs w:val="18"/>
                <w:lang w:val="pl-PL"/>
              </w:rPr>
              <w:t xml:space="preserve"> sposób weryfikacji wskaźnika produktu</w:t>
            </w:r>
          </w:p>
        </w:tc>
        <w:tc>
          <w:tcPr>
            <w:tcW w:w="1250" w:type="pct"/>
            <w:shd w:val="clear" w:color="auto" w:fill="F2F2F2"/>
          </w:tcPr>
          <w:p w14:paraId="4EEC1978" w14:textId="77777777" w:rsidR="007A1592" w:rsidRPr="00D5126A" w:rsidRDefault="007A1592" w:rsidP="005B6055">
            <w:pPr>
              <w:pStyle w:val="Bezodstpw"/>
              <w:jc w:val="left"/>
              <w:rPr>
                <w:sz w:val="18"/>
                <w:szCs w:val="18"/>
                <w:lang w:val="pl-PL"/>
              </w:rPr>
            </w:pPr>
            <w:r w:rsidRPr="00D5126A">
              <w:rPr>
                <w:sz w:val="18"/>
                <w:szCs w:val="18"/>
                <w:u w:val="single"/>
                <w:lang w:val="pl-PL"/>
              </w:rPr>
              <w:t>przyjęty w LSR</w:t>
            </w:r>
            <w:r w:rsidRPr="00D5126A">
              <w:rPr>
                <w:sz w:val="18"/>
                <w:szCs w:val="18"/>
                <w:lang w:val="pl-PL"/>
              </w:rPr>
              <w:t xml:space="preserve"> rezultat wg celu szczegółowego</w:t>
            </w:r>
          </w:p>
        </w:tc>
        <w:tc>
          <w:tcPr>
            <w:tcW w:w="1250" w:type="pct"/>
            <w:shd w:val="clear" w:color="auto" w:fill="F2F2F2"/>
          </w:tcPr>
          <w:p w14:paraId="5299ED21" w14:textId="77777777" w:rsidR="007A1592" w:rsidRPr="00D5126A" w:rsidRDefault="007A1592" w:rsidP="005B6055">
            <w:pPr>
              <w:pStyle w:val="Bezodstpw"/>
              <w:jc w:val="left"/>
              <w:rPr>
                <w:sz w:val="18"/>
                <w:szCs w:val="18"/>
                <w:lang w:val="pl-PL"/>
              </w:rPr>
            </w:pPr>
            <w:r w:rsidRPr="00D5126A">
              <w:rPr>
                <w:sz w:val="18"/>
                <w:szCs w:val="18"/>
                <w:u w:val="single"/>
                <w:lang w:val="pl-PL"/>
              </w:rPr>
              <w:t>przyjęty w LSR</w:t>
            </w:r>
            <w:r w:rsidRPr="00D5126A">
              <w:rPr>
                <w:sz w:val="18"/>
                <w:szCs w:val="18"/>
                <w:lang w:val="pl-PL"/>
              </w:rPr>
              <w:t xml:space="preserve"> sposób weryfikacji wskaźnika rezultatu</w:t>
            </w:r>
          </w:p>
        </w:tc>
      </w:tr>
      <w:tr w:rsidR="007A1592" w:rsidRPr="00794CFE" w14:paraId="5D3772D9" w14:textId="77777777" w:rsidTr="005B6055">
        <w:trPr>
          <w:trHeight w:val="455"/>
        </w:trPr>
        <w:tc>
          <w:tcPr>
            <w:tcW w:w="1250" w:type="pct"/>
            <w:shd w:val="clear" w:color="auto" w:fill="auto"/>
            <w:vAlign w:val="center"/>
          </w:tcPr>
          <w:p w14:paraId="68797517" w14:textId="77777777" w:rsidR="007A1592" w:rsidRPr="00D5126A" w:rsidRDefault="007A1592" w:rsidP="005B6055">
            <w:pPr>
              <w:pStyle w:val="Bezodstpw"/>
              <w:rPr>
                <w:sz w:val="18"/>
                <w:szCs w:val="18"/>
                <w:lang w:val="pl-PL"/>
              </w:rPr>
            </w:pPr>
          </w:p>
        </w:tc>
        <w:tc>
          <w:tcPr>
            <w:tcW w:w="1250" w:type="pct"/>
            <w:shd w:val="clear" w:color="auto" w:fill="auto"/>
            <w:vAlign w:val="center"/>
          </w:tcPr>
          <w:p w14:paraId="168DCF25" w14:textId="77777777" w:rsidR="007A1592" w:rsidRPr="00D5126A" w:rsidRDefault="007A1592" w:rsidP="005B6055">
            <w:pPr>
              <w:pStyle w:val="Bezodstpw"/>
              <w:jc w:val="center"/>
              <w:rPr>
                <w:sz w:val="18"/>
                <w:szCs w:val="18"/>
                <w:lang w:val="pl-PL"/>
              </w:rPr>
            </w:pPr>
          </w:p>
        </w:tc>
        <w:tc>
          <w:tcPr>
            <w:tcW w:w="1250" w:type="pct"/>
            <w:shd w:val="clear" w:color="auto" w:fill="auto"/>
            <w:vAlign w:val="center"/>
          </w:tcPr>
          <w:p w14:paraId="59508579" w14:textId="77777777" w:rsidR="007A1592" w:rsidRPr="00D5126A" w:rsidRDefault="007A1592" w:rsidP="005B6055">
            <w:pPr>
              <w:pStyle w:val="Bezodstpw"/>
              <w:jc w:val="center"/>
              <w:rPr>
                <w:sz w:val="18"/>
                <w:szCs w:val="18"/>
                <w:lang w:val="pl-PL"/>
              </w:rPr>
            </w:pPr>
          </w:p>
        </w:tc>
        <w:tc>
          <w:tcPr>
            <w:tcW w:w="1250" w:type="pct"/>
            <w:shd w:val="clear" w:color="auto" w:fill="auto"/>
            <w:vAlign w:val="center"/>
          </w:tcPr>
          <w:p w14:paraId="011D544B" w14:textId="77777777" w:rsidR="007A1592" w:rsidRPr="00D5126A" w:rsidRDefault="007A1592" w:rsidP="005B6055">
            <w:pPr>
              <w:pStyle w:val="Bezodstpw"/>
              <w:jc w:val="center"/>
              <w:rPr>
                <w:sz w:val="18"/>
                <w:szCs w:val="18"/>
                <w:lang w:val="pl-PL"/>
              </w:rPr>
            </w:pPr>
          </w:p>
        </w:tc>
      </w:tr>
      <w:tr w:rsidR="007A1592" w:rsidRPr="00D5126A" w14:paraId="18C846A4" w14:textId="77777777" w:rsidTr="005B6055">
        <w:trPr>
          <w:trHeight w:val="271"/>
        </w:trPr>
        <w:tc>
          <w:tcPr>
            <w:tcW w:w="1250" w:type="pct"/>
            <w:shd w:val="clear" w:color="auto" w:fill="F2F2F2"/>
          </w:tcPr>
          <w:p w14:paraId="333DD21D" w14:textId="77777777" w:rsidR="007A1592" w:rsidRPr="00D5126A" w:rsidRDefault="007A1592" w:rsidP="005B6055">
            <w:pPr>
              <w:pStyle w:val="Bezodstpw"/>
              <w:jc w:val="left"/>
              <w:rPr>
                <w:sz w:val="18"/>
                <w:szCs w:val="18"/>
                <w:lang w:val="pl-PL"/>
              </w:rPr>
            </w:pPr>
            <w:r w:rsidRPr="00D5126A">
              <w:rPr>
                <w:sz w:val="18"/>
                <w:szCs w:val="18"/>
                <w:u w:val="single"/>
                <w:lang w:val="pl-PL"/>
              </w:rPr>
              <w:t>osiągnięty</w:t>
            </w:r>
            <w:r w:rsidRPr="00D5126A">
              <w:rPr>
                <w:sz w:val="18"/>
                <w:szCs w:val="18"/>
                <w:lang w:val="pl-PL"/>
              </w:rPr>
              <w:t xml:space="preserve"> produkt</w:t>
            </w:r>
          </w:p>
        </w:tc>
        <w:tc>
          <w:tcPr>
            <w:tcW w:w="1250" w:type="pct"/>
            <w:shd w:val="clear" w:color="auto" w:fill="F2F2F2"/>
          </w:tcPr>
          <w:p w14:paraId="65B27B53" w14:textId="77777777" w:rsidR="007A1592" w:rsidRPr="00D5126A" w:rsidRDefault="007A1592" w:rsidP="005B6055">
            <w:pPr>
              <w:pStyle w:val="Bezodstpw"/>
              <w:jc w:val="left"/>
              <w:rPr>
                <w:sz w:val="18"/>
                <w:szCs w:val="18"/>
                <w:lang w:val="pl-PL"/>
              </w:rPr>
            </w:pPr>
            <w:r w:rsidRPr="00D5126A">
              <w:rPr>
                <w:sz w:val="18"/>
                <w:szCs w:val="18"/>
                <w:lang w:val="pl-PL"/>
              </w:rPr>
              <w:t>sposób weryfikacji wskaźnika produktu</w:t>
            </w:r>
          </w:p>
        </w:tc>
        <w:tc>
          <w:tcPr>
            <w:tcW w:w="1250" w:type="pct"/>
            <w:shd w:val="clear" w:color="auto" w:fill="F2F2F2"/>
          </w:tcPr>
          <w:p w14:paraId="0B32025C" w14:textId="77777777" w:rsidR="007A1592" w:rsidRPr="00D5126A" w:rsidRDefault="007A1592" w:rsidP="005B6055">
            <w:pPr>
              <w:pStyle w:val="Bezodstpw"/>
              <w:jc w:val="left"/>
              <w:rPr>
                <w:sz w:val="18"/>
                <w:szCs w:val="18"/>
                <w:lang w:val="pl-PL"/>
              </w:rPr>
            </w:pPr>
            <w:r w:rsidRPr="00D5126A">
              <w:rPr>
                <w:sz w:val="18"/>
                <w:szCs w:val="18"/>
                <w:u w:val="single"/>
                <w:lang w:val="pl-PL"/>
              </w:rPr>
              <w:t>osiągnięty</w:t>
            </w:r>
            <w:r w:rsidRPr="00D5126A">
              <w:rPr>
                <w:sz w:val="18"/>
                <w:szCs w:val="18"/>
                <w:lang w:val="pl-PL"/>
              </w:rPr>
              <w:t xml:space="preserve"> rezultat</w:t>
            </w:r>
          </w:p>
        </w:tc>
        <w:tc>
          <w:tcPr>
            <w:tcW w:w="1250" w:type="pct"/>
            <w:shd w:val="clear" w:color="auto" w:fill="F2F2F2"/>
          </w:tcPr>
          <w:p w14:paraId="189149C8" w14:textId="77777777" w:rsidR="007A1592" w:rsidRPr="00D5126A" w:rsidRDefault="007A1592" w:rsidP="005B6055">
            <w:pPr>
              <w:pStyle w:val="Bezodstpw"/>
              <w:jc w:val="left"/>
              <w:rPr>
                <w:sz w:val="18"/>
                <w:szCs w:val="18"/>
                <w:lang w:val="pl-PL"/>
              </w:rPr>
            </w:pPr>
            <w:r w:rsidRPr="00D5126A">
              <w:rPr>
                <w:sz w:val="18"/>
                <w:szCs w:val="18"/>
                <w:lang w:val="pl-PL"/>
              </w:rPr>
              <w:t>sposób weryfikacji wskaźnika rezultatu</w:t>
            </w:r>
          </w:p>
        </w:tc>
      </w:tr>
      <w:tr w:rsidR="007A1592" w:rsidRPr="00794CFE" w14:paraId="04876BA3" w14:textId="77777777" w:rsidTr="005B6055">
        <w:trPr>
          <w:trHeight w:val="890"/>
        </w:trPr>
        <w:tc>
          <w:tcPr>
            <w:tcW w:w="1250" w:type="pct"/>
            <w:shd w:val="clear" w:color="auto" w:fill="auto"/>
          </w:tcPr>
          <w:p w14:paraId="564AB1E8" w14:textId="77777777" w:rsidR="007A1592" w:rsidRPr="005015B6" w:rsidRDefault="007A1592" w:rsidP="005B6055">
            <w:pPr>
              <w:pStyle w:val="Bezodstpw"/>
              <w:jc w:val="center"/>
              <w:rPr>
                <w:i/>
                <w:sz w:val="16"/>
                <w:szCs w:val="16"/>
                <w:lang w:val="pl-PL"/>
              </w:rPr>
            </w:pPr>
            <w:r w:rsidRPr="005015B6">
              <w:rPr>
                <w:i/>
                <w:sz w:val="16"/>
                <w:szCs w:val="16"/>
                <w:lang w:val="pl-PL"/>
              </w:rPr>
              <w:t>(Prosimy o podanie informacji o osiągniętym produkcie w odniesieniu do w/w propozycji i/lub zaproponowanie innego)</w:t>
            </w:r>
          </w:p>
        </w:tc>
        <w:tc>
          <w:tcPr>
            <w:tcW w:w="1250" w:type="pct"/>
            <w:shd w:val="clear" w:color="auto" w:fill="auto"/>
          </w:tcPr>
          <w:p w14:paraId="0A97F131" w14:textId="77777777" w:rsidR="007A1592" w:rsidRPr="005015B6" w:rsidRDefault="007A1592" w:rsidP="005B6055">
            <w:pPr>
              <w:pStyle w:val="Bezodstpw"/>
              <w:jc w:val="center"/>
              <w:rPr>
                <w:i/>
                <w:sz w:val="16"/>
                <w:szCs w:val="16"/>
                <w:lang w:val="pl-PL"/>
              </w:rPr>
            </w:pPr>
            <w:r w:rsidRPr="005015B6">
              <w:rPr>
                <w:i/>
                <w:sz w:val="16"/>
                <w:szCs w:val="16"/>
                <w:lang w:val="pl-PL"/>
              </w:rPr>
              <w:t>(Prosimy o podanie narzędzi weryfikacji osiągnięcia produktu w odniesieniu do w/w propozycji i/lub zaproponowanie innego)</w:t>
            </w:r>
          </w:p>
        </w:tc>
        <w:tc>
          <w:tcPr>
            <w:tcW w:w="1250" w:type="pct"/>
            <w:shd w:val="clear" w:color="auto" w:fill="auto"/>
          </w:tcPr>
          <w:p w14:paraId="020CAB76" w14:textId="77777777" w:rsidR="007A1592" w:rsidRPr="005015B6" w:rsidRDefault="007A1592" w:rsidP="005B6055">
            <w:pPr>
              <w:pStyle w:val="Bezodstpw"/>
              <w:jc w:val="center"/>
              <w:rPr>
                <w:i/>
                <w:sz w:val="16"/>
                <w:szCs w:val="16"/>
                <w:lang w:val="pl-PL"/>
              </w:rPr>
            </w:pPr>
            <w:r w:rsidRPr="005015B6">
              <w:rPr>
                <w:i/>
                <w:sz w:val="16"/>
                <w:szCs w:val="16"/>
                <w:lang w:val="pl-PL"/>
              </w:rPr>
              <w:t>(Prosimy o podanie informacji o rezultacie w odniesieniu do w/w propozycji i/lub zaproponowanie innego)</w:t>
            </w:r>
          </w:p>
        </w:tc>
        <w:tc>
          <w:tcPr>
            <w:tcW w:w="1250" w:type="pct"/>
            <w:shd w:val="clear" w:color="auto" w:fill="auto"/>
          </w:tcPr>
          <w:p w14:paraId="3B1A8C5C" w14:textId="77777777" w:rsidR="007A1592" w:rsidRPr="005015B6" w:rsidRDefault="007A1592" w:rsidP="005B6055">
            <w:pPr>
              <w:pStyle w:val="Bezodstpw"/>
              <w:jc w:val="center"/>
              <w:rPr>
                <w:i/>
                <w:sz w:val="16"/>
                <w:szCs w:val="16"/>
                <w:lang w:val="pl-PL"/>
              </w:rPr>
            </w:pPr>
            <w:r w:rsidRPr="005015B6">
              <w:rPr>
                <w:i/>
                <w:sz w:val="16"/>
                <w:szCs w:val="16"/>
                <w:lang w:val="pl-PL"/>
              </w:rPr>
              <w:t>(Prosimy o podanie narzędzi weryfikacji osiągnięcia rezultatu w odniesieniu do w/w propozycji i/lub zaproponowanie innego)</w:t>
            </w:r>
          </w:p>
        </w:tc>
      </w:tr>
      <w:tr w:rsidR="007A1592" w:rsidRPr="00D5126A" w14:paraId="568B086C" w14:textId="77777777" w:rsidTr="005B6055">
        <w:trPr>
          <w:trHeight w:val="60"/>
        </w:trPr>
        <w:tc>
          <w:tcPr>
            <w:tcW w:w="5000" w:type="pct"/>
            <w:gridSpan w:val="4"/>
            <w:shd w:val="clear" w:color="auto" w:fill="D9D9D9"/>
            <w:vAlign w:val="center"/>
          </w:tcPr>
          <w:p w14:paraId="5A38F7E6" w14:textId="77777777" w:rsidR="007A1592" w:rsidRPr="00D5126A" w:rsidRDefault="007A1592" w:rsidP="005B6055">
            <w:pPr>
              <w:pStyle w:val="Bezodstpw"/>
              <w:jc w:val="center"/>
              <w:rPr>
                <w:b/>
                <w:sz w:val="18"/>
                <w:szCs w:val="18"/>
                <w:lang w:val="pl-PL"/>
              </w:rPr>
            </w:pPr>
            <w:r w:rsidRPr="00D5126A">
              <w:rPr>
                <w:b/>
                <w:sz w:val="18"/>
                <w:szCs w:val="18"/>
                <w:lang w:val="pl-PL"/>
              </w:rPr>
              <w:t>Oddziaływanie projektu</w:t>
            </w:r>
          </w:p>
        </w:tc>
      </w:tr>
      <w:tr w:rsidR="007A1592" w:rsidRPr="00794CFE" w14:paraId="6D05C6D3" w14:textId="77777777" w:rsidTr="005B6055">
        <w:trPr>
          <w:trHeight w:val="413"/>
        </w:trPr>
        <w:tc>
          <w:tcPr>
            <w:tcW w:w="2499" w:type="pct"/>
            <w:gridSpan w:val="2"/>
            <w:shd w:val="clear" w:color="auto" w:fill="F2F2F2"/>
          </w:tcPr>
          <w:p w14:paraId="2ECEF738" w14:textId="77777777" w:rsidR="007A1592" w:rsidRPr="00D5126A" w:rsidRDefault="007A1592" w:rsidP="005B6055">
            <w:pPr>
              <w:pStyle w:val="Bezodstpw"/>
              <w:jc w:val="left"/>
              <w:rPr>
                <w:sz w:val="18"/>
                <w:szCs w:val="18"/>
                <w:lang w:val="pl-PL"/>
              </w:rPr>
            </w:pPr>
            <w:r w:rsidRPr="00D5126A">
              <w:rPr>
                <w:sz w:val="18"/>
                <w:szCs w:val="18"/>
                <w:u w:val="single"/>
                <w:lang w:val="pl-PL"/>
              </w:rPr>
              <w:t>przyjęty w LSR</w:t>
            </w:r>
            <w:r w:rsidRPr="00D5126A">
              <w:rPr>
                <w:sz w:val="18"/>
                <w:szCs w:val="18"/>
                <w:lang w:val="pl-PL"/>
              </w:rPr>
              <w:t xml:space="preserve"> wskaźnik oddziaływania projektu wg celu ogólnego</w:t>
            </w:r>
          </w:p>
        </w:tc>
        <w:tc>
          <w:tcPr>
            <w:tcW w:w="2501" w:type="pct"/>
            <w:gridSpan w:val="2"/>
            <w:shd w:val="clear" w:color="auto" w:fill="F2F2F2"/>
          </w:tcPr>
          <w:p w14:paraId="54EEECF8" w14:textId="77777777" w:rsidR="007A1592" w:rsidRPr="00D5126A" w:rsidRDefault="007A1592" w:rsidP="005B6055">
            <w:pPr>
              <w:pStyle w:val="Bezodstpw"/>
              <w:jc w:val="left"/>
              <w:rPr>
                <w:sz w:val="18"/>
                <w:szCs w:val="18"/>
                <w:lang w:val="pl-PL"/>
              </w:rPr>
            </w:pPr>
            <w:r w:rsidRPr="00D5126A">
              <w:rPr>
                <w:sz w:val="18"/>
                <w:szCs w:val="18"/>
                <w:u w:val="single"/>
                <w:lang w:val="pl-PL"/>
              </w:rPr>
              <w:t>przyjęty w LSR</w:t>
            </w:r>
            <w:r w:rsidRPr="00D5126A">
              <w:rPr>
                <w:sz w:val="18"/>
                <w:szCs w:val="18"/>
                <w:lang w:val="pl-PL"/>
              </w:rPr>
              <w:t xml:space="preserve"> sposób weryfikacji wskaźnika oddziaływania projektu</w:t>
            </w:r>
          </w:p>
        </w:tc>
      </w:tr>
      <w:tr w:rsidR="007A1592" w:rsidRPr="00794CFE" w14:paraId="0AAC45AB" w14:textId="77777777" w:rsidTr="005B6055">
        <w:trPr>
          <w:trHeight w:val="383"/>
        </w:trPr>
        <w:tc>
          <w:tcPr>
            <w:tcW w:w="2499" w:type="pct"/>
            <w:gridSpan w:val="2"/>
            <w:shd w:val="clear" w:color="auto" w:fill="auto"/>
            <w:vAlign w:val="center"/>
          </w:tcPr>
          <w:p w14:paraId="11A9799A" w14:textId="77777777" w:rsidR="007A1592" w:rsidRPr="00D5126A" w:rsidRDefault="007A1592" w:rsidP="005B6055">
            <w:pPr>
              <w:pStyle w:val="Bezodstpw"/>
              <w:rPr>
                <w:sz w:val="18"/>
                <w:szCs w:val="18"/>
                <w:lang w:val="pl-PL"/>
              </w:rPr>
            </w:pPr>
          </w:p>
        </w:tc>
        <w:tc>
          <w:tcPr>
            <w:tcW w:w="2501" w:type="pct"/>
            <w:gridSpan w:val="2"/>
            <w:shd w:val="clear" w:color="auto" w:fill="auto"/>
            <w:vAlign w:val="center"/>
          </w:tcPr>
          <w:p w14:paraId="2DAAC09E" w14:textId="77777777" w:rsidR="007A1592" w:rsidRPr="00D5126A" w:rsidRDefault="007A1592" w:rsidP="005B6055">
            <w:pPr>
              <w:pStyle w:val="Bezodstpw"/>
              <w:jc w:val="center"/>
              <w:rPr>
                <w:sz w:val="18"/>
                <w:szCs w:val="18"/>
                <w:lang w:val="pl-PL"/>
              </w:rPr>
            </w:pPr>
          </w:p>
        </w:tc>
      </w:tr>
      <w:tr w:rsidR="007A1592" w:rsidRPr="00794CFE" w14:paraId="7136B388" w14:textId="77777777" w:rsidTr="005B6055">
        <w:trPr>
          <w:trHeight w:val="182"/>
        </w:trPr>
        <w:tc>
          <w:tcPr>
            <w:tcW w:w="2499" w:type="pct"/>
            <w:gridSpan w:val="2"/>
            <w:shd w:val="clear" w:color="auto" w:fill="F2F2F2"/>
          </w:tcPr>
          <w:p w14:paraId="0DF9638D" w14:textId="77777777" w:rsidR="007A1592" w:rsidRPr="00D5126A" w:rsidRDefault="007A1592" w:rsidP="005B6055">
            <w:pPr>
              <w:pStyle w:val="Bezodstpw"/>
              <w:jc w:val="left"/>
              <w:rPr>
                <w:sz w:val="18"/>
                <w:szCs w:val="18"/>
                <w:highlight w:val="green"/>
                <w:lang w:val="pl-PL"/>
              </w:rPr>
            </w:pPr>
            <w:r w:rsidRPr="00D5126A">
              <w:rPr>
                <w:sz w:val="18"/>
                <w:szCs w:val="18"/>
                <w:lang w:val="pl-PL"/>
              </w:rPr>
              <w:t>propozycja beneficjenta dot. wskaźnika oddziaływania</w:t>
            </w:r>
          </w:p>
        </w:tc>
        <w:tc>
          <w:tcPr>
            <w:tcW w:w="2501" w:type="pct"/>
            <w:gridSpan w:val="2"/>
            <w:shd w:val="clear" w:color="auto" w:fill="F2F2F2"/>
          </w:tcPr>
          <w:p w14:paraId="336CD511" w14:textId="77777777" w:rsidR="007A1592" w:rsidRPr="00D5126A" w:rsidRDefault="007A1592" w:rsidP="005B6055">
            <w:pPr>
              <w:pStyle w:val="Bezodstpw"/>
              <w:jc w:val="left"/>
              <w:rPr>
                <w:sz w:val="18"/>
                <w:szCs w:val="18"/>
                <w:highlight w:val="green"/>
                <w:lang w:val="pl-PL"/>
              </w:rPr>
            </w:pPr>
            <w:r w:rsidRPr="00D5126A">
              <w:rPr>
                <w:sz w:val="18"/>
                <w:szCs w:val="18"/>
                <w:lang w:val="pl-PL"/>
              </w:rPr>
              <w:t>propozycja beneficjenta dot. narzędzi pomiaru osiągania wskaźnika oddziaływania</w:t>
            </w:r>
          </w:p>
        </w:tc>
      </w:tr>
      <w:tr w:rsidR="007A1592" w:rsidRPr="00794CFE" w14:paraId="368A89B4" w14:textId="77777777" w:rsidTr="005B6055">
        <w:trPr>
          <w:trHeight w:val="192"/>
        </w:trPr>
        <w:tc>
          <w:tcPr>
            <w:tcW w:w="2499" w:type="pct"/>
            <w:gridSpan w:val="2"/>
            <w:shd w:val="clear" w:color="auto" w:fill="auto"/>
          </w:tcPr>
          <w:p w14:paraId="5A9257C0" w14:textId="77777777" w:rsidR="007A1592" w:rsidRPr="00D5126A" w:rsidRDefault="007A1592" w:rsidP="005B6055">
            <w:pPr>
              <w:pStyle w:val="Bezodstpw"/>
              <w:jc w:val="center"/>
              <w:rPr>
                <w:i/>
                <w:sz w:val="18"/>
                <w:szCs w:val="18"/>
                <w:lang w:val="pl-PL"/>
              </w:rPr>
            </w:pPr>
            <w:r w:rsidRPr="00D5126A">
              <w:rPr>
                <w:i/>
                <w:sz w:val="18"/>
                <w:szCs w:val="18"/>
                <w:lang w:val="pl-PL"/>
              </w:rPr>
              <w:t>(Prosimy o podanie propozycji wskaźnika oddziaływania dot. ankietowanego projektu)</w:t>
            </w:r>
          </w:p>
        </w:tc>
        <w:tc>
          <w:tcPr>
            <w:tcW w:w="2501" w:type="pct"/>
            <w:gridSpan w:val="2"/>
            <w:shd w:val="clear" w:color="auto" w:fill="auto"/>
          </w:tcPr>
          <w:p w14:paraId="3B3D3798" w14:textId="77777777" w:rsidR="007A1592" w:rsidRPr="00D5126A" w:rsidRDefault="007A1592" w:rsidP="005B6055">
            <w:pPr>
              <w:pStyle w:val="Bezodstpw"/>
              <w:jc w:val="center"/>
              <w:rPr>
                <w:i/>
                <w:sz w:val="18"/>
                <w:szCs w:val="18"/>
                <w:lang w:val="pl-PL"/>
              </w:rPr>
            </w:pPr>
            <w:r w:rsidRPr="00D5126A">
              <w:rPr>
                <w:i/>
                <w:sz w:val="18"/>
                <w:szCs w:val="18"/>
                <w:lang w:val="pl-PL"/>
              </w:rPr>
              <w:t>(Prosimy o podanie propozycji narzędzi pomiaru wskaźnika oddziaływania dot. ankietowanego projektu)</w:t>
            </w:r>
          </w:p>
        </w:tc>
      </w:tr>
      <w:tr w:rsidR="007A1592" w:rsidRPr="00794CFE" w14:paraId="05B9A28B" w14:textId="77777777" w:rsidTr="005B6055">
        <w:trPr>
          <w:trHeight w:val="723"/>
        </w:trPr>
        <w:tc>
          <w:tcPr>
            <w:tcW w:w="2499" w:type="pct"/>
            <w:gridSpan w:val="2"/>
            <w:shd w:val="clear" w:color="auto" w:fill="auto"/>
            <w:vAlign w:val="bottom"/>
          </w:tcPr>
          <w:p w14:paraId="7BD17CCD" w14:textId="77777777" w:rsidR="007A1592" w:rsidRPr="00D5126A" w:rsidRDefault="007A1592" w:rsidP="005B6055">
            <w:pPr>
              <w:spacing w:line="240" w:lineRule="auto"/>
              <w:jc w:val="center"/>
              <w:rPr>
                <w:i/>
                <w:sz w:val="18"/>
                <w:szCs w:val="18"/>
              </w:rPr>
            </w:pPr>
            <w:r w:rsidRPr="00D5126A">
              <w:rPr>
                <w:i/>
                <w:sz w:val="18"/>
                <w:szCs w:val="18"/>
              </w:rPr>
              <w:t>miejscowość, data</w:t>
            </w:r>
          </w:p>
        </w:tc>
        <w:tc>
          <w:tcPr>
            <w:tcW w:w="2501" w:type="pct"/>
            <w:gridSpan w:val="2"/>
            <w:shd w:val="clear" w:color="auto" w:fill="auto"/>
            <w:vAlign w:val="bottom"/>
          </w:tcPr>
          <w:p w14:paraId="2EADD071" w14:textId="77777777" w:rsidR="007A1592" w:rsidRPr="00D5126A" w:rsidRDefault="007A1592" w:rsidP="005B6055">
            <w:pPr>
              <w:spacing w:line="240" w:lineRule="auto"/>
              <w:jc w:val="center"/>
              <w:rPr>
                <w:i/>
                <w:sz w:val="18"/>
                <w:szCs w:val="18"/>
              </w:rPr>
            </w:pPr>
            <w:r w:rsidRPr="00D5126A">
              <w:rPr>
                <w:i/>
                <w:sz w:val="18"/>
                <w:szCs w:val="18"/>
              </w:rPr>
              <w:t>czytelny podpis osoby do</w:t>
            </w:r>
          </w:p>
          <w:p w14:paraId="5D223E37" w14:textId="77777777" w:rsidR="007A1592" w:rsidRPr="00D5126A" w:rsidRDefault="007A1592" w:rsidP="005B6055">
            <w:pPr>
              <w:spacing w:line="240" w:lineRule="auto"/>
              <w:jc w:val="center"/>
              <w:rPr>
                <w:b/>
                <w:sz w:val="18"/>
                <w:szCs w:val="18"/>
              </w:rPr>
            </w:pPr>
            <w:r w:rsidRPr="00D5126A">
              <w:rPr>
                <w:i/>
                <w:sz w:val="18"/>
                <w:szCs w:val="18"/>
              </w:rPr>
              <w:t>reprezentacji beneficjenta w w/w projekcie</w:t>
            </w:r>
          </w:p>
        </w:tc>
      </w:tr>
    </w:tbl>
    <w:p w14:paraId="3D9D6AD0" w14:textId="77777777" w:rsidR="007A1592" w:rsidRDefault="007A1592" w:rsidP="007A1592">
      <w:pPr>
        <w:spacing w:line="240" w:lineRule="auto"/>
        <w:rPr>
          <w:sz w:val="18"/>
          <w:szCs w:val="18"/>
        </w:rPr>
        <w:sectPr w:rsidR="007A1592" w:rsidSect="00E07AC9">
          <w:pgSz w:w="11906" w:h="16838"/>
          <w:pgMar w:top="822" w:right="624" w:bottom="1077" w:left="624" w:header="703" w:footer="709" w:gutter="0"/>
          <w:cols w:space="708"/>
          <w:titlePg/>
          <w:docGrid w:linePitch="360"/>
        </w:sectPr>
      </w:pPr>
    </w:p>
    <w:p w14:paraId="5B178FDE" w14:textId="77777777" w:rsidR="007A1592" w:rsidRDefault="007A1592" w:rsidP="00261BA3">
      <w:pPr>
        <w:pStyle w:val="Nagwek2"/>
      </w:pPr>
      <w:bookmarkStart w:id="751" w:name="_Toc437113750"/>
      <w:bookmarkStart w:id="752" w:name="_Toc437189725"/>
      <w:bookmarkStart w:id="753" w:name="_Toc438472259"/>
      <w:r w:rsidRPr="00C23FB3">
        <w:lastRenderedPageBreak/>
        <w:t>Załącznik 3 - Plan działania wskazujący harmonogram osiągania wskaźników produktu</w:t>
      </w:r>
      <w:bookmarkEnd w:id="751"/>
      <w:bookmarkEnd w:id="752"/>
      <w:bookmarkEnd w:id="753"/>
    </w:p>
    <w:tbl>
      <w:tblPr>
        <w:tblW w:w="5147"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11"/>
        <w:gridCol w:w="160"/>
        <w:gridCol w:w="37"/>
        <w:gridCol w:w="1896"/>
        <w:gridCol w:w="32"/>
        <w:gridCol w:w="853"/>
        <w:gridCol w:w="32"/>
        <w:gridCol w:w="937"/>
        <w:gridCol w:w="1225"/>
        <w:gridCol w:w="32"/>
        <w:gridCol w:w="10"/>
        <w:gridCol w:w="1075"/>
        <w:gridCol w:w="32"/>
        <w:gridCol w:w="674"/>
        <w:gridCol w:w="32"/>
        <w:gridCol w:w="1094"/>
        <w:gridCol w:w="35"/>
        <w:gridCol w:w="937"/>
        <w:gridCol w:w="35"/>
        <w:gridCol w:w="946"/>
        <w:gridCol w:w="35"/>
        <w:gridCol w:w="1084"/>
        <w:gridCol w:w="35"/>
        <w:gridCol w:w="1023"/>
        <w:gridCol w:w="48"/>
        <w:gridCol w:w="22"/>
        <w:gridCol w:w="13"/>
        <w:gridCol w:w="1014"/>
        <w:gridCol w:w="35"/>
        <w:gridCol w:w="26"/>
        <w:gridCol w:w="35"/>
        <w:gridCol w:w="74"/>
        <w:gridCol w:w="674"/>
        <w:gridCol w:w="35"/>
      </w:tblGrid>
      <w:tr w:rsidR="00891A9A" w:rsidRPr="00B74491" w14:paraId="0B191EAD" w14:textId="77777777" w:rsidTr="009829BF">
        <w:trPr>
          <w:trHeight w:val="600"/>
        </w:trPr>
        <w:tc>
          <w:tcPr>
            <w:tcW w:w="565" w:type="pct"/>
            <w:vMerge w:val="restart"/>
            <w:shd w:val="clear" w:color="000000" w:fill="E46D0A"/>
            <w:vAlign w:val="center"/>
            <w:hideMark/>
          </w:tcPr>
          <w:p w14:paraId="31F71D7A" w14:textId="77777777" w:rsidR="00891A9A" w:rsidRPr="00B74491" w:rsidRDefault="00891A9A" w:rsidP="00891A9A">
            <w:pPr>
              <w:spacing w:line="240" w:lineRule="auto"/>
              <w:jc w:val="center"/>
              <w:rPr>
                <w:color w:val="000000"/>
                <w:lang w:eastAsia="pl-PL"/>
              </w:rPr>
            </w:pPr>
            <w:bookmarkStart w:id="754" w:name="RANGE!A2"/>
            <w:r w:rsidRPr="00B74491">
              <w:rPr>
                <w:color w:val="000000"/>
                <w:sz w:val="22"/>
                <w:lang w:eastAsia="pl-PL"/>
              </w:rPr>
              <w:t xml:space="preserve">CEL OGÓLNY 1 </w:t>
            </w:r>
            <w:bookmarkEnd w:id="754"/>
            <w:r w:rsidRPr="00B74491">
              <w:rPr>
                <w:color w:val="000000"/>
                <w:sz w:val="22"/>
                <w:lang w:eastAsia="pl-PL"/>
              </w:rPr>
              <w:t xml:space="preserve">KONKURENCYJNOŚĆ GOSPODARKI I TWORZENIE MIEJSC PRACY. </w:t>
            </w:r>
          </w:p>
        </w:tc>
        <w:tc>
          <w:tcPr>
            <w:tcW w:w="61" w:type="pct"/>
            <w:gridSpan w:val="2"/>
            <w:vMerge w:val="restart"/>
            <w:shd w:val="clear" w:color="000000" w:fill="D8D8D8"/>
            <w:vAlign w:val="center"/>
            <w:hideMark/>
          </w:tcPr>
          <w:p w14:paraId="7032A563" w14:textId="77777777" w:rsidR="00891A9A" w:rsidRPr="00B74491" w:rsidRDefault="00891A9A" w:rsidP="00044AC5">
            <w:pPr>
              <w:spacing w:line="240" w:lineRule="auto"/>
              <w:jc w:val="center"/>
              <w:rPr>
                <w:color w:val="000000"/>
                <w:lang w:eastAsia="pl-PL"/>
              </w:rPr>
            </w:pPr>
          </w:p>
        </w:tc>
        <w:tc>
          <w:tcPr>
            <w:tcW w:w="591" w:type="pct"/>
            <w:shd w:val="clear" w:color="000000" w:fill="FFFF00"/>
            <w:vAlign w:val="center"/>
            <w:hideMark/>
          </w:tcPr>
          <w:p w14:paraId="61FFBF86" w14:textId="77777777" w:rsidR="00891A9A" w:rsidRPr="00B74491" w:rsidRDefault="00891A9A" w:rsidP="00044AC5">
            <w:pPr>
              <w:spacing w:line="240" w:lineRule="auto"/>
              <w:jc w:val="center"/>
              <w:rPr>
                <w:color w:val="000000"/>
                <w:lang w:eastAsia="pl-PL"/>
              </w:rPr>
            </w:pPr>
            <w:r w:rsidRPr="00B74491">
              <w:rPr>
                <w:color w:val="000000"/>
                <w:sz w:val="22"/>
                <w:lang w:eastAsia="pl-PL"/>
              </w:rPr>
              <w:t>Lata</w:t>
            </w:r>
          </w:p>
        </w:tc>
        <w:tc>
          <w:tcPr>
            <w:tcW w:w="970" w:type="pct"/>
            <w:gridSpan w:val="6"/>
            <w:shd w:val="clear" w:color="000000" w:fill="FFFF00"/>
            <w:vAlign w:val="center"/>
            <w:hideMark/>
          </w:tcPr>
          <w:p w14:paraId="2B635B90" w14:textId="77777777" w:rsidR="00891A9A" w:rsidRPr="00B74491" w:rsidRDefault="00891A9A" w:rsidP="00044AC5">
            <w:pPr>
              <w:spacing w:line="240" w:lineRule="auto"/>
              <w:jc w:val="center"/>
              <w:rPr>
                <w:color w:val="000000"/>
                <w:lang w:eastAsia="pl-PL"/>
              </w:rPr>
            </w:pPr>
            <w:r w:rsidRPr="00B74491">
              <w:rPr>
                <w:color w:val="000000"/>
                <w:sz w:val="22"/>
                <w:lang w:eastAsia="pl-PL"/>
              </w:rPr>
              <w:t>2016-2018</w:t>
            </w:r>
          </w:p>
        </w:tc>
        <w:tc>
          <w:tcPr>
            <w:tcW w:w="920" w:type="pct"/>
            <w:gridSpan w:val="7"/>
            <w:shd w:val="clear" w:color="000000" w:fill="FFFF00"/>
            <w:vAlign w:val="center"/>
            <w:hideMark/>
          </w:tcPr>
          <w:p w14:paraId="1DBC5BA9" w14:textId="77777777" w:rsidR="00891A9A" w:rsidRPr="00B74491" w:rsidRDefault="00891A9A" w:rsidP="00044AC5">
            <w:pPr>
              <w:spacing w:line="240" w:lineRule="auto"/>
              <w:jc w:val="center"/>
              <w:rPr>
                <w:color w:val="000000"/>
                <w:lang w:eastAsia="pl-PL"/>
              </w:rPr>
            </w:pPr>
            <w:r w:rsidRPr="00B74491">
              <w:rPr>
                <w:color w:val="000000"/>
                <w:sz w:val="22"/>
                <w:lang w:eastAsia="pl-PL"/>
              </w:rPr>
              <w:t>2019-2021</w:t>
            </w:r>
          </w:p>
        </w:tc>
        <w:tc>
          <w:tcPr>
            <w:tcW w:w="958" w:type="pct"/>
            <w:gridSpan w:val="6"/>
            <w:shd w:val="clear" w:color="000000" w:fill="FFFF00"/>
            <w:vAlign w:val="center"/>
            <w:hideMark/>
          </w:tcPr>
          <w:p w14:paraId="5E152CA6" w14:textId="77777777" w:rsidR="00891A9A" w:rsidRPr="00B74491" w:rsidRDefault="00891A9A" w:rsidP="00044AC5">
            <w:pPr>
              <w:spacing w:line="240" w:lineRule="auto"/>
              <w:jc w:val="center"/>
              <w:rPr>
                <w:color w:val="000000"/>
                <w:lang w:eastAsia="pl-PL"/>
              </w:rPr>
            </w:pPr>
            <w:r w:rsidRPr="00B74491">
              <w:rPr>
                <w:color w:val="000000"/>
                <w:sz w:val="22"/>
                <w:lang w:eastAsia="pl-PL"/>
              </w:rPr>
              <w:t>2022 -2023</w:t>
            </w:r>
          </w:p>
        </w:tc>
        <w:tc>
          <w:tcPr>
            <w:tcW w:w="691" w:type="pct"/>
            <w:gridSpan w:val="8"/>
            <w:shd w:val="clear" w:color="000000" w:fill="FFFF00"/>
            <w:vAlign w:val="center"/>
            <w:hideMark/>
          </w:tcPr>
          <w:p w14:paraId="6D5EB65E" w14:textId="77777777" w:rsidR="00891A9A" w:rsidRPr="00B74491" w:rsidRDefault="00891A9A" w:rsidP="00044AC5">
            <w:pPr>
              <w:spacing w:line="240" w:lineRule="auto"/>
              <w:jc w:val="center"/>
              <w:rPr>
                <w:color w:val="000000"/>
                <w:lang w:eastAsia="pl-PL"/>
              </w:rPr>
            </w:pPr>
            <w:r w:rsidRPr="00B74491">
              <w:rPr>
                <w:color w:val="000000"/>
                <w:sz w:val="22"/>
                <w:lang w:eastAsia="pl-PL"/>
              </w:rPr>
              <w:t>RAZEM 2016-2023</w:t>
            </w:r>
          </w:p>
        </w:tc>
        <w:tc>
          <w:tcPr>
            <w:tcW w:w="244" w:type="pct"/>
            <w:gridSpan w:val="3"/>
            <w:vMerge w:val="restart"/>
            <w:shd w:val="clear" w:color="000000" w:fill="D99795"/>
            <w:vAlign w:val="center"/>
            <w:hideMark/>
          </w:tcPr>
          <w:p w14:paraId="65871AB9" w14:textId="77777777" w:rsidR="00891A9A" w:rsidRPr="00B74491" w:rsidRDefault="00891A9A" w:rsidP="00044AC5">
            <w:pPr>
              <w:spacing w:line="240" w:lineRule="auto"/>
              <w:jc w:val="center"/>
              <w:rPr>
                <w:color w:val="000000"/>
                <w:lang w:eastAsia="pl-PL"/>
              </w:rPr>
            </w:pPr>
            <w:r w:rsidRPr="00B74491">
              <w:rPr>
                <w:color w:val="000000"/>
                <w:sz w:val="22"/>
                <w:lang w:eastAsia="pl-PL"/>
              </w:rPr>
              <w:t>Poddziałanie/zakres Programu</w:t>
            </w:r>
          </w:p>
        </w:tc>
      </w:tr>
      <w:tr w:rsidR="009829BF" w:rsidRPr="00B74491" w14:paraId="0C9DB9FE" w14:textId="77777777" w:rsidTr="00D22585">
        <w:trPr>
          <w:trHeight w:val="1648"/>
        </w:trPr>
        <w:tc>
          <w:tcPr>
            <w:tcW w:w="565" w:type="pct"/>
            <w:vMerge/>
            <w:vAlign w:val="center"/>
            <w:hideMark/>
          </w:tcPr>
          <w:p w14:paraId="5DBA82CD" w14:textId="77777777" w:rsidR="00891A9A" w:rsidRPr="00B74491" w:rsidRDefault="00891A9A" w:rsidP="00044AC5">
            <w:pPr>
              <w:spacing w:line="240" w:lineRule="auto"/>
              <w:jc w:val="left"/>
              <w:rPr>
                <w:color w:val="000000"/>
                <w:lang w:eastAsia="pl-PL"/>
              </w:rPr>
            </w:pPr>
          </w:p>
        </w:tc>
        <w:tc>
          <w:tcPr>
            <w:tcW w:w="61" w:type="pct"/>
            <w:gridSpan w:val="2"/>
            <w:vMerge/>
            <w:vAlign w:val="center"/>
            <w:hideMark/>
          </w:tcPr>
          <w:p w14:paraId="5738D5E7" w14:textId="77777777" w:rsidR="00891A9A" w:rsidRPr="00B74491" w:rsidRDefault="00891A9A" w:rsidP="00044AC5">
            <w:pPr>
              <w:spacing w:line="240" w:lineRule="auto"/>
              <w:jc w:val="left"/>
              <w:rPr>
                <w:color w:val="000000"/>
                <w:lang w:eastAsia="pl-PL"/>
              </w:rPr>
            </w:pPr>
          </w:p>
        </w:tc>
        <w:tc>
          <w:tcPr>
            <w:tcW w:w="591" w:type="pct"/>
            <w:shd w:val="clear" w:color="000000" w:fill="FCD5B4"/>
            <w:vAlign w:val="center"/>
            <w:hideMark/>
          </w:tcPr>
          <w:p w14:paraId="3A72DA2E" w14:textId="77777777" w:rsidR="00891A9A" w:rsidRPr="00B74491" w:rsidRDefault="00891A9A" w:rsidP="00044AC5">
            <w:pPr>
              <w:spacing w:line="240" w:lineRule="auto"/>
              <w:jc w:val="center"/>
              <w:rPr>
                <w:color w:val="000000"/>
                <w:lang w:eastAsia="pl-PL"/>
              </w:rPr>
            </w:pPr>
            <w:r w:rsidRPr="00B74491">
              <w:rPr>
                <w:color w:val="000000"/>
                <w:sz w:val="22"/>
                <w:lang w:eastAsia="pl-PL"/>
              </w:rPr>
              <w:t>Nazwa wskaźnika</w:t>
            </w:r>
          </w:p>
        </w:tc>
        <w:tc>
          <w:tcPr>
            <w:tcW w:w="276" w:type="pct"/>
            <w:gridSpan w:val="2"/>
            <w:shd w:val="clear" w:color="000000" w:fill="FCD5B4"/>
            <w:vAlign w:val="center"/>
            <w:hideMark/>
          </w:tcPr>
          <w:p w14:paraId="6328F9B0" w14:textId="77777777" w:rsidR="00891A9A" w:rsidRPr="00B74491" w:rsidRDefault="00891A9A" w:rsidP="00044AC5">
            <w:pPr>
              <w:spacing w:line="240" w:lineRule="auto"/>
              <w:jc w:val="center"/>
              <w:rPr>
                <w:color w:val="000000"/>
                <w:lang w:eastAsia="pl-PL"/>
              </w:rPr>
            </w:pPr>
            <w:r w:rsidRPr="00B74491">
              <w:rPr>
                <w:color w:val="000000"/>
                <w:sz w:val="22"/>
                <w:lang w:eastAsia="pl-PL"/>
              </w:rPr>
              <w:t xml:space="preserve">Wartość z jednostką miary </w:t>
            </w:r>
          </w:p>
        </w:tc>
        <w:tc>
          <w:tcPr>
            <w:tcW w:w="302" w:type="pct"/>
            <w:gridSpan w:val="2"/>
            <w:shd w:val="clear" w:color="000000" w:fill="FCD5B4"/>
            <w:vAlign w:val="center"/>
            <w:hideMark/>
          </w:tcPr>
          <w:p w14:paraId="35FFD31E" w14:textId="77777777" w:rsidR="00891A9A" w:rsidRPr="00B74491" w:rsidRDefault="00891A9A" w:rsidP="00044AC5">
            <w:pPr>
              <w:spacing w:line="240" w:lineRule="auto"/>
              <w:jc w:val="center"/>
              <w:rPr>
                <w:color w:val="000000"/>
                <w:lang w:eastAsia="pl-PL"/>
              </w:rPr>
            </w:pPr>
            <w:r w:rsidRPr="00B74491">
              <w:rPr>
                <w:color w:val="000000"/>
                <w:sz w:val="22"/>
                <w:lang w:eastAsia="pl-PL"/>
              </w:rPr>
              <w:t>% realizacji wskaźnika narastająco</w:t>
            </w:r>
          </w:p>
        </w:tc>
        <w:tc>
          <w:tcPr>
            <w:tcW w:w="392" w:type="pct"/>
            <w:gridSpan w:val="2"/>
            <w:shd w:val="clear" w:color="000000" w:fill="FCD5B4"/>
            <w:vAlign w:val="center"/>
            <w:hideMark/>
          </w:tcPr>
          <w:p w14:paraId="3252FB3E" w14:textId="77777777" w:rsidR="00891A9A" w:rsidRPr="00B74491" w:rsidRDefault="00891A9A" w:rsidP="00044AC5">
            <w:pPr>
              <w:spacing w:line="240" w:lineRule="auto"/>
              <w:jc w:val="center"/>
              <w:rPr>
                <w:color w:val="000000"/>
                <w:lang w:eastAsia="pl-PL"/>
              </w:rPr>
            </w:pPr>
            <w:r w:rsidRPr="00B74491">
              <w:rPr>
                <w:color w:val="000000"/>
                <w:sz w:val="22"/>
                <w:lang w:eastAsia="pl-PL"/>
              </w:rPr>
              <w:t>Planowane wsparcie w PLN</w:t>
            </w:r>
          </w:p>
        </w:tc>
        <w:tc>
          <w:tcPr>
            <w:tcW w:w="348" w:type="pct"/>
            <w:gridSpan w:val="3"/>
            <w:shd w:val="clear" w:color="000000" w:fill="FCD5B4"/>
            <w:vAlign w:val="center"/>
            <w:hideMark/>
          </w:tcPr>
          <w:p w14:paraId="347D4F18" w14:textId="77777777" w:rsidR="00891A9A" w:rsidRPr="00B74491" w:rsidRDefault="00891A9A" w:rsidP="00044AC5">
            <w:pPr>
              <w:spacing w:line="240" w:lineRule="auto"/>
              <w:jc w:val="center"/>
              <w:rPr>
                <w:color w:val="000000"/>
                <w:lang w:eastAsia="pl-PL"/>
              </w:rPr>
            </w:pPr>
            <w:r w:rsidRPr="00B74491">
              <w:rPr>
                <w:color w:val="000000"/>
                <w:sz w:val="22"/>
                <w:lang w:eastAsia="pl-PL"/>
              </w:rPr>
              <w:t>Wartość z jednostką miary</w:t>
            </w:r>
          </w:p>
        </w:tc>
        <w:tc>
          <w:tcPr>
            <w:tcW w:w="220" w:type="pct"/>
            <w:gridSpan w:val="2"/>
            <w:shd w:val="clear" w:color="000000" w:fill="FCD5B4"/>
            <w:vAlign w:val="center"/>
            <w:hideMark/>
          </w:tcPr>
          <w:p w14:paraId="46500FD4" w14:textId="77777777" w:rsidR="00891A9A" w:rsidRPr="00B74491" w:rsidRDefault="00891A9A" w:rsidP="00044AC5">
            <w:pPr>
              <w:spacing w:line="240" w:lineRule="auto"/>
              <w:jc w:val="center"/>
              <w:rPr>
                <w:color w:val="000000"/>
                <w:lang w:eastAsia="pl-PL"/>
              </w:rPr>
            </w:pPr>
            <w:r w:rsidRPr="00B74491">
              <w:rPr>
                <w:color w:val="000000"/>
                <w:sz w:val="22"/>
                <w:lang w:eastAsia="pl-PL"/>
              </w:rPr>
              <w:t>% realizacji wskaźnika narastająco</w:t>
            </w:r>
          </w:p>
        </w:tc>
        <w:tc>
          <w:tcPr>
            <w:tcW w:w="352" w:type="pct"/>
            <w:gridSpan w:val="2"/>
            <w:shd w:val="clear" w:color="000000" w:fill="FCD5B4"/>
            <w:vAlign w:val="center"/>
            <w:hideMark/>
          </w:tcPr>
          <w:p w14:paraId="087C1621" w14:textId="77777777" w:rsidR="00891A9A" w:rsidRPr="00B74491" w:rsidRDefault="00891A9A" w:rsidP="00044AC5">
            <w:pPr>
              <w:spacing w:line="240" w:lineRule="auto"/>
              <w:jc w:val="center"/>
              <w:rPr>
                <w:color w:val="000000"/>
                <w:lang w:eastAsia="pl-PL"/>
              </w:rPr>
            </w:pPr>
            <w:r w:rsidRPr="00B74491">
              <w:rPr>
                <w:color w:val="000000"/>
                <w:sz w:val="22"/>
                <w:lang w:eastAsia="pl-PL"/>
              </w:rPr>
              <w:t>Planowane wsparcie w PLN</w:t>
            </w:r>
          </w:p>
        </w:tc>
        <w:tc>
          <w:tcPr>
            <w:tcW w:w="303" w:type="pct"/>
            <w:gridSpan w:val="2"/>
            <w:shd w:val="clear" w:color="000000" w:fill="FCD5B4"/>
            <w:vAlign w:val="center"/>
            <w:hideMark/>
          </w:tcPr>
          <w:p w14:paraId="1B69A8DD" w14:textId="77777777" w:rsidR="00891A9A" w:rsidRPr="00B74491" w:rsidRDefault="00891A9A" w:rsidP="00044AC5">
            <w:pPr>
              <w:spacing w:line="240" w:lineRule="auto"/>
              <w:jc w:val="center"/>
              <w:rPr>
                <w:color w:val="000000"/>
                <w:lang w:eastAsia="pl-PL"/>
              </w:rPr>
            </w:pPr>
            <w:r w:rsidRPr="00B74491">
              <w:rPr>
                <w:color w:val="000000"/>
                <w:sz w:val="22"/>
                <w:lang w:eastAsia="pl-PL"/>
              </w:rPr>
              <w:t>Wartość z jednostką miary</w:t>
            </w:r>
          </w:p>
        </w:tc>
        <w:tc>
          <w:tcPr>
            <w:tcW w:w="306" w:type="pct"/>
            <w:gridSpan w:val="2"/>
            <w:shd w:val="clear" w:color="000000" w:fill="FCD5B4"/>
            <w:vAlign w:val="center"/>
            <w:hideMark/>
          </w:tcPr>
          <w:p w14:paraId="3F7FD497" w14:textId="77777777" w:rsidR="00891A9A" w:rsidRPr="00B74491" w:rsidRDefault="00891A9A" w:rsidP="00044AC5">
            <w:pPr>
              <w:spacing w:line="240" w:lineRule="auto"/>
              <w:jc w:val="center"/>
              <w:rPr>
                <w:color w:val="000000"/>
                <w:lang w:eastAsia="pl-PL"/>
              </w:rPr>
            </w:pPr>
            <w:r w:rsidRPr="00B74491">
              <w:rPr>
                <w:color w:val="000000"/>
                <w:sz w:val="22"/>
                <w:lang w:eastAsia="pl-PL"/>
              </w:rPr>
              <w:t>% realizacji wskaźnika narastająco</w:t>
            </w:r>
          </w:p>
        </w:tc>
        <w:tc>
          <w:tcPr>
            <w:tcW w:w="349" w:type="pct"/>
            <w:gridSpan w:val="2"/>
            <w:shd w:val="clear" w:color="000000" w:fill="FCD5B4"/>
            <w:vAlign w:val="center"/>
            <w:hideMark/>
          </w:tcPr>
          <w:p w14:paraId="260B8870" w14:textId="77777777" w:rsidR="00891A9A" w:rsidRPr="00B74491" w:rsidRDefault="00891A9A" w:rsidP="00044AC5">
            <w:pPr>
              <w:spacing w:line="240" w:lineRule="auto"/>
              <w:jc w:val="center"/>
              <w:rPr>
                <w:color w:val="000000"/>
                <w:lang w:eastAsia="pl-PL"/>
              </w:rPr>
            </w:pPr>
            <w:r w:rsidRPr="00B74491">
              <w:rPr>
                <w:color w:val="000000"/>
                <w:sz w:val="22"/>
                <w:lang w:eastAsia="pl-PL"/>
              </w:rPr>
              <w:t>Planowane wsparcie w PLN</w:t>
            </w:r>
          </w:p>
        </w:tc>
        <w:tc>
          <w:tcPr>
            <w:tcW w:w="341" w:type="pct"/>
            <w:gridSpan w:val="3"/>
            <w:shd w:val="clear" w:color="000000" w:fill="FCD5B4"/>
            <w:vAlign w:val="center"/>
            <w:hideMark/>
          </w:tcPr>
          <w:p w14:paraId="237DF387" w14:textId="77777777" w:rsidR="00891A9A" w:rsidRPr="00B74491" w:rsidRDefault="00891A9A" w:rsidP="00044AC5">
            <w:pPr>
              <w:spacing w:line="240" w:lineRule="auto"/>
              <w:jc w:val="center"/>
              <w:rPr>
                <w:color w:val="000000"/>
                <w:lang w:eastAsia="pl-PL"/>
              </w:rPr>
            </w:pPr>
            <w:r w:rsidRPr="00B74491">
              <w:rPr>
                <w:color w:val="000000"/>
                <w:sz w:val="22"/>
                <w:lang w:eastAsia="pl-PL"/>
              </w:rPr>
              <w:t>Razem wartość wskaźników</w:t>
            </w:r>
          </w:p>
        </w:tc>
        <w:tc>
          <w:tcPr>
            <w:tcW w:w="350" w:type="pct"/>
            <w:gridSpan w:val="5"/>
            <w:shd w:val="clear" w:color="000000" w:fill="FCD5B4"/>
            <w:vAlign w:val="center"/>
            <w:hideMark/>
          </w:tcPr>
          <w:p w14:paraId="31F4366B" w14:textId="77777777" w:rsidR="00891A9A" w:rsidRPr="00B74491" w:rsidRDefault="00891A9A" w:rsidP="00044AC5">
            <w:pPr>
              <w:spacing w:line="240" w:lineRule="auto"/>
              <w:jc w:val="center"/>
              <w:rPr>
                <w:color w:val="000000"/>
                <w:lang w:eastAsia="pl-PL"/>
              </w:rPr>
            </w:pPr>
            <w:r w:rsidRPr="00B74491">
              <w:rPr>
                <w:color w:val="000000"/>
                <w:sz w:val="22"/>
                <w:lang w:eastAsia="pl-PL"/>
              </w:rPr>
              <w:t>Razem planowane wsparcie w PLN</w:t>
            </w:r>
          </w:p>
        </w:tc>
        <w:tc>
          <w:tcPr>
            <w:tcW w:w="244" w:type="pct"/>
            <w:gridSpan w:val="3"/>
            <w:vMerge/>
            <w:vAlign w:val="center"/>
            <w:hideMark/>
          </w:tcPr>
          <w:p w14:paraId="00D87F71" w14:textId="77777777" w:rsidR="00891A9A" w:rsidRPr="00B74491" w:rsidRDefault="00891A9A" w:rsidP="00044AC5">
            <w:pPr>
              <w:spacing w:line="240" w:lineRule="auto"/>
              <w:jc w:val="left"/>
              <w:rPr>
                <w:color w:val="000000"/>
                <w:lang w:eastAsia="pl-PL"/>
              </w:rPr>
            </w:pPr>
          </w:p>
        </w:tc>
      </w:tr>
      <w:tr w:rsidR="00891A9A" w:rsidRPr="00B74491" w14:paraId="64E6A735" w14:textId="77777777" w:rsidTr="009829BF">
        <w:trPr>
          <w:trHeight w:val="382"/>
        </w:trPr>
        <w:tc>
          <w:tcPr>
            <w:tcW w:w="5000" w:type="pct"/>
            <w:gridSpan w:val="34"/>
            <w:shd w:val="clear" w:color="000000" w:fill="D99795"/>
            <w:vAlign w:val="center"/>
            <w:hideMark/>
          </w:tcPr>
          <w:p w14:paraId="19F4F1A3" w14:textId="77777777" w:rsidR="00891A9A" w:rsidRPr="00B74491" w:rsidRDefault="00891A9A" w:rsidP="00891A9A">
            <w:pPr>
              <w:spacing w:line="240" w:lineRule="auto"/>
              <w:jc w:val="center"/>
              <w:rPr>
                <w:color w:val="000000"/>
                <w:lang w:eastAsia="pl-PL"/>
              </w:rPr>
            </w:pPr>
            <w:r w:rsidRPr="00B74491">
              <w:rPr>
                <w:color w:val="000000"/>
                <w:sz w:val="22"/>
                <w:lang w:eastAsia="pl-PL"/>
              </w:rPr>
              <w:t>Cel szczegółowy 1.1. WSPIERANIE INNOWACYJNEJ DZIAŁALNOŚCI GOSPODARCZEJ</w:t>
            </w:r>
          </w:p>
        </w:tc>
      </w:tr>
      <w:tr w:rsidR="0005242A" w:rsidRPr="00B74491" w14:paraId="46F48A1C" w14:textId="77777777" w:rsidTr="00D22585">
        <w:trPr>
          <w:gridAfter w:val="1"/>
          <w:wAfter w:w="11" w:type="pct"/>
          <w:trHeight w:val="96"/>
        </w:trPr>
        <w:tc>
          <w:tcPr>
            <w:tcW w:w="565" w:type="pct"/>
            <w:vMerge w:val="restart"/>
            <w:shd w:val="clear" w:color="auto" w:fill="auto"/>
            <w:vAlign w:val="center"/>
            <w:hideMark/>
          </w:tcPr>
          <w:p w14:paraId="7FA98C28" w14:textId="77777777" w:rsidR="0005242A" w:rsidRPr="00B74491" w:rsidRDefault="0005242A" w:rsidP="00891A9A">
            <w:pPr>
              <w:spacing w:line="240" w:lineRule="auto"/>
              <w:jc w:val="center"/>
              <w:rPr>
                <w:color w:val="000000"/>
                <w:lang w:eastAsia="pl-PL"/>
              </w:rPr>
            </w:pPr>
          </w:p>
          <w:p w14:paraId="2672D245" w14:textId="77777777" w:rsidR="0005242A" w:rsidRPr="00B74491" w:rsidRDefault="0005242A" w:rsidP="00891A9A">
            <w:pPr>
              <w:spacing w:line="240" w:lineRule="auto"/>
              <w:jc w:val="center"/>
              <w:rPr>
                <w:color w:val="000000"/>
                <w:lang w:eastAsia="pl-PL"/>
              </w:rPr>
            </w:pPr>
          </w:p>
          <w:p w14:paraId="1DF95EBC" w14:textId="77777777" w:rsidR="0005242A" w:rsidRPr="00B74491" w:rsidRDefault="0005242A" w:rsidP="00891A9A">
            <w:pPr>
              <w:spacing w:line="240" w:lineRule="auto"/>
              <w:jc w:val="center"/>
              <w:rPr>
                <w:color w:val="000000"/>
                <w:lang w:eastAsia="pl-PL"/>
              </w:rPr>
            </w:pPr>
          </w:p>
          <w:p w14:paraId="02B41895" w14:textId="77777777" w:rsidR="0005242A" w:rsidRPr="00B74491" w:rsidRDefault="0005242A" w:rsidP="00891A9A">
            <w:pPr>
              <w:spacing w:line="240" w:lineRule="auto"/>
              <w:jc w:val="center"/>
              <w:rPr>
                <w:color w:val="000000"/>
                <w:lang w:eastAsia="pl-PL"/>
              </w:rPr>
            </w:pPr>
          </w:p>
          <w:p w14:paraId="521FCE24" w14:textId="77777777" w:rsidR="0005242A" w:rsidRPr="00B74491" w:rsidRDefault="0005242A" w:rsidP="00891A9A">
            <w:pPr>
              <w:spacing w:line="240" w:lineRule="auto"/>
              <w:jc w:val="center"/>
              <w:rPr>
                <w:color w:val="000000"/>
                <w:lang w:eastAsia="pl-PL"/>
              </w:rPr>
            </w:pPr>
          </w:p>
          <w:p w14:paraId="293415E5" w14:textId="77777777" w:rsidR="0005242A" w:rsidRPr="00B74491" w:rsidRDefault="0005242A" w:rsidP="007A26C0">
            <w:pPr>
              <w:spacing w:line="240" w:lineRule="auto"/>
              <w:jc w:val="center"/>
              <w:rPr>
                <w:color w:val="000000"/>
                <w:lang w:eastAsia="pl-PL"/>
              </w:rPr>
            </w:pPr>
            <w:r w:rsidRPr="00B74491">
              <w:rPr>
                <w:color w:val="000000"/>
                <w:sz w:val="22"/>
                <w:lang w:eastAsia="pl-PL"/>
              </w:rPr>
              <w:t>Cel szczegółowy 1.1. Wspieranie innowacyjnej działalności gospodarczej</w:t>
            </w:r>
          </w:p>
          <w:p w14:paraId="4E38C25D" w14:textId="77777777" w:rsidR="0005242A" w:rsidRPr="00B74491" w:rsidRDefault="0005242A" w:rsidP="00891A9A">
            <w:pPr>
              <w:spacing w:line="240" w:lineRule="auto"/>
              <w:jc w:val="center"/>
              <w:rPr>
                <w:color w:val="000000"/>
                <w:lang w:eastAsia="pl-PL"/>
              </w:rPr>
            </w:pPr>
          </w:p>
          <w:p w14:paraId="72855142" w14:textId="77777777" w:rsidR="0005242A" w:rsidRPr="00B74491" w:rsidRDefault="0005242A" w:rsidP="002C6B9B">
            <w:pPr>
              <w:spacing w:line="240" w:lineRule="auto"/>
              <w:rPr>
                <w:color w:val="000000"/>
                <w:lang w:eastAsia="pl-PL"/>
              </w:rPr>
            </w:pPr>
          </w:p>
        </w:tc>
        <w:tc>
          <w:tcPr>
            <w:tcW w:w="49" w:type="pct"/>
            <w:shd w:val="clear" w:color="auto" w:fill="auto"/>
            <w:vAlign w:val="center"/>
            <w:hideMark/>
          </w:tcPr>
          <w:p w14:paraId="7F8B4B42"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hideMark/>
          </w:tcPr>
          <w:p w14:paraId="1DD30D9A" w14:textId="77777777" w:rsidR="0005242A" w:rsidRPr="00B74491" w:rsidRDefault="0005242A" w:rsidP="00044AC5">
            <w:pPr>
              <w:spacing w:line="240" w:lineRule="auto"/>
              <w:jc w:val="center"/>
              <w:rPr>
                <w:color w:val="000000"/>
                <w:lang w:eastAsia="pl-PL"/>
              </w:rPr>
            </w:pPr>
            <w:r w:rsidRPr="00B74491">
              <w:rPr>
                <w:color w:val="000000"/>
                <w:sz w:val="22"/>
                <w:lang w:eastAsia="pl-PL"/>
              </w:rPr>
              <w:t xml:space="preserve">Liczba </w:t>
            </w:r>
            <w:r>
              <w:rPr>
                <w:color w:val="000000"/>
                <w:sz w:val="22"/>
                <w:lang w:eastAsia="pl-PL"/>
              </w:rPr>
              <w:t xml:space="preserve">zrealizowanych </w:t>
            </w:r>
            <w:r w:rsidRPr="00B74491">
              <w:rPr>
                <w:color w:val="000000"/>
                <w:sz w:val="22"/>
                <w:lang w:eastAsia="pl-PL"/>
              </w:rPr>
              <w:t>operacji polegających na utworzeniu nowego przedsiębiorstwa</w:t>
            </w:r>
          </w:p>
        </w:tc>
        <w:tc>
          <w:tcPr>
            <w:tcW w:w="276" w:type="pct"/>
            <w:gridSpan w:val="2"/>
            <w:shd w:val="clear" w:color="auto" w:fill="auto"/>
            <w:vAlign w:val="center"/>
            <w:hideMark/>
          </w:tcPr>
          <w:p w14:paraId="44BD92B4" w14:textId="77777777" w:rsidR="0005242A" w:rsidRPr="00B74491" w:rsidRDefault="0005242A" w:rsidP="00C8179F">
            <w:pPr>
              <w:spacing w:line="240" w:lineRule="auto"/>
              <w:jc w:val="center"/>
              <w:rPr>
                <w:color w:val="000000"/>
                <w:lang w:eastAsia="pl-PL"/>
              </w:rPr>
            </w:pPr>
            <w:r w:rsidRPr="00B74491">
              <w:rPr>
                <w:color w:val="000000"/>
                <w:sz w:val="22"/>
                <w:lang w:eastAsia="pl-PL"/>
              </w:rPr>
              <w:t>24</w:t>
            </w:r>
          </w:p>
        </w:tc>
        <w:tc>
          <w:tcPr>
            <w:tcW w:w="292" w:type="pct"/>
            <w:shd w:val="clear" w:color="auto" w:fill="auto"/>
            <w:vAlign w:val="center"/>
            <w:hideMark/>
          </w:tcPr>
          <w:p w14:paraId="37B1E15A" w14:textId="77777777" w:rsidR="0005242A" w:rsidRPr="00B74491" w:rsidRDefault="0005242A" w:rsidP="00044AC5">
            <w:pPr>
              <w:spacing w:line="240" w:lineRule="auto"/>
              <w:jc w:val="center"/>
              <w:rPr>
                <w:color w:val="000000"/>
                <w:lang w:eastAsia="pl-PL"/>
              </w:rPr>
            </w:pPr>
            <w:r w:rsidRPr="00B74491">
              <w:rPr>
                <w:color w:val="000000"/>
                <w:sz w:val="22"/>
                <w:lang w:eastAsia="pl-PL"/>
              </w:rPr>
              <w:t>70%</w:t>
            </w:r>
          </w:p>
        </w:tc>
        <w:tc>
          <w:tcPr>
            <w:tcW w:w="382" w:type="pct"/>
            <w:vMerge w:val="restart"/>
            <w:shd w:val="clear" w:color="auto" w:fill="auto"/>
            <w:vAlign w:val="center"/>
            <w:hideMark/>
          </w:tcPr>
          <w:p w14:paraId="3E1F0AFE" w14:textId="77777777" w:rsidR="0005242A" w:rsidRPr="00B74491" w:rsidRDefault="0005242A" w:rsidP="00AD0252">
            <w:pPr>
              <w:spacing w:line="240" w:lineRule="auto"/>
              <w:jc w:val="center"/>
              <w:rPr>
                <w:color w:val="000000"/>
                <w:lang w:eastAsia="pl-PL"/>
              </w:rPr>
            </w:pPr>
            <w:r w:rsidRPr="00B74491">
              <w:rPr>
                <w:color w:val="000000"/>
                <w:sz w:val="22"/>
                <w:lang w:eastAsia="pl-PL"/>
              </w:rPr>
              <w:t>1 200 000</w:t>
            </w:r>
          </w:p>
        </w:tc>
        <w:tc>
          <w:tcPr>
            <w:tcW w:w="348" w:type="pct"/>
            <w:gridSpan w:val="3"/>
            <w:shd w:val="clear" w:color="auto" w:fill="auto"/>
            <w:vAlign w:val="center"/>
            <w:hideMark/>
          </w:tcPr>
          <w:p w14:paraId="47F58F2F" w14:textId="77777777" w:rsidR="0005242A" w:rsidRPr="00B74491" w:rsidRDefault="0005242A" w:rsidP="00044AC5">
            <w:pPr>
              <w:spacing w:line="240" w:lineRule="auto"/>
              <w:jc w:val="center"/>
              <w:rPr>
                <w:color w:val="000000"/>
                <w:lang w:eastAsia="pl-PL"/>
              </w:rPr>
            </w:pPr>
            <w:r w:rsidRPr="00B74491">
              <w:rPr>
                <w:color w:val="000000"/>
                <w:sz w:val="22"/>
                <w:lang w:eastAsia="pl-PL"/>
              </w:rPr>
              <w:t>16</w:t>
            </w:r>
          </w:p>
        </w:tc>
        <w:tc>
          <w:tcPr>
            <w:tcW w:w="220" w:type="pct"/>
            <w:gridSpan w:val="2"/>
            <w:shd w:val="clear" w:color="auto" w:fill="auto"/>
            <w:vAlign w:val="center"/>
            <w:hideMark/>
          </w:tcPr>
          <w:p w14:paraId="3282E0E8" w14:textId="77777777" w:rsidR="0005242A" w:rsidRPr="00B74491" w:rsidRDefault="0005242A" w:rsidP="00AD0252">
            <w:pPr>
              <w:spacing w:line="240" w:lineRule="auto"/>
              <w:jc w:val="center"/>
              <w:rPr>
                <w:color w:val="000000"/>
                <w:lang w:eastAsia="pl-PL"/>
              </w:rPr>
            </w:pPr>
            <w:r w:rsidRPr="00B74491">
              <w:rPr>
                <w:color w:val="000000"/>
                <w:sz w:val="22"/>
                <w:lang w:eastAsia="pl-PL"/>
              </w:rPr>
              <w:t>100%</w:t>
            </w:r>
          </w:p>
        </w:tc>
        <w:tc>
          <w:tcPr>
            <w:tcW w:w="351" w:type="pct"/>
            <w:gridSpan w:val="2"/>
            <w:vMerge w:val="restart"/>
            <w:shd w:val="clear" w:color="auto" w:fill="auto"/>
            <w:vAlign w:val="center"/>
            <w:hideMark/>
          </w:tcPr>
          <w:p w14:paraId="61FAEE29" w14:textId="77777777" w:rsidR="0005242A" w:rsidRPr="00B74491" w:rsidRDefault="0005242A" w:rsidP="00044AC5">
            <w:pPr>
              <w:spacing w:line="240" w:lineRule="auto"/>
              <w:jc w:val="center"/>
              <w:rPr>
                <w:color w:val="000000"/>
                <w:lang w:eastAsia="pl-PL"/>
              </w:rPr>
            </w:pPr>
            <w:r w:rsidRPr="00B74491">
              <w:rPr>
                <w:color w:val="000000"/>
                <w:sz w:val="22"/>
                <w:lang w:eastAsia="pl-PL"/>
              </w:rPr>
              <w:t>800 000</w:t>
            </w:r>
          </w:p>
        </w:tc>
        <w:tc>
          <w:tcPr>
            <w:tcW w:w="303" w:type="pct"/>
            <w:gridSpan w:val="2"/>
            <w:shd w:val="clear" w:color="auto" w:fill="auto"/>
            <w:vAlign w:val="center"/>
            <w:hideMark/>
          </w:tcPr>
          <w:p w14:paraId="728F787A" w14:textId="77777777" w:rsidR="0005242A" w:rsidRPr="00B74491" w:rsidRDefault="0005242A" w:rsidP="00044AC5">
            <w:pPr>
              <w:spacing w:line="240" w:lineRule="auto"/>
              <w:jc w:val="center"/>
              <w:rPr>
                <w:color w:val="000000"/>
                <w:lang w:eastAsia="pl-PL"/>
              </w:rPr>
            </w:pPr>
            <w:r w:rsidRPr="00B74491">
              <w:rPr>
                <w:color w:val="000000"/>
                <w:sz w:val="22"/>
                <w:lang w:eastAsia="pl-PL"/>
              </w:rPr>
              <w:t>0</w:t>
            </w:r>
          </w:p>
        </w:tc>
        <w:tc>
          <w:tcPr>
            <w:tcW w:w="306" w:type="pct"/>
            <w:gridSpan w:val="2"/>
            <w:shd w:val="clear" w:color="auto" w:fill="auto"/>
            <w:vAlign w:val="center"/>
            <w:hideMark/>
          </w:tcPr>
          <w:p w14:paraId="050DDB82" w14:textId="77777777" w:rsidR="0005242A" w:rsidRPr="00B74491" w:rsidRDefault="0005242A" w:rsidP="00044AC5">
            <w:pPr>
              <w:spacing w:line="240" w:lineRule="auto"/>
              <w:jc w:val="center"/>
              <w:rPr>
                <w:color w:val="000000"/>
                <w:lang w:eastAsia="pl-PL"/>
              </w:rPr>
            </w:pPr>
            <w:r w:rsidRPr="00B74491">
              <w:rPr>
                <w:color w:val="000000"/>
                <w:sz w:val="22"/>
                <w:lang w:eastAsia="pl-PL"/>
              </w:rPr>
              <w:t>100%</w:t>
            </w:r>
          </w:p>
        </w:tc>
        <w:tc>
          <w:tcPr>
            <w:tcW w:w="349" w:type="pct"/>
            <w:gridSpan w:val="2"/>
            <w:vMerge w:val="restart"/>
            <w:shd w:val="clear" w:color="auto" w:fill="auto"/>
            <w:vAlign w:val="center"/>
            <w:hideMark/>
          </w:tcPr>
          <w:p w14:paraId="7FAAAF03" w14:textId="77777777" w:rsidR="0005242A" w:rsidRPr="00B74491" w:rsidRDefault="0005242A" w:rsidP="00044AC5">
            <w:pPr>
              <w:spacing w:line="240" w:lineRule="auto"/>
              <w:jc w:val="center"/>
              <w:rPr>
                <w:color w:val="000000"/>
                <w:lang w:eastAsia="pl-PL"/>
              </w:rPr>
            </w:pPr>
            <w:r w:rsidRPr="00B74491">
              <w:rPr>
                <w:color w:val="000000"/>
                <w:sz w:val="22"/>
                <w:lang w:eastAsia="pl-PL"/>
              </w:rPr>
              <w:t>0</w:t>
            </w:r>
          </w:p>
        </w:tc>
        <w:tc>
          <w:tcPr>
            <w:tcW w:w="345" w:type="pct"/>
            <w:gridSpan w:val="3"/>
            <w:shd w:val="clear" w:color="auto" w:fill="auto"/>
            <w:vAlign w:val="center"/>
            <w:hideMark/>
          </w:tcPr>
          <w:p w14:paraId="52090D69" w14:textId="77777777" w:rsidR="0005242A" w:rsidRPr="00B74491" w:rsidRDefault="0005242A" w:rsidP="00044AC5">
            <w:pPr>
              <w:spacing w:line="240" w:lineRule="auto"/>
              <w:jc w:val="center"/>
              <w:rPr>
                <w:color w:val="000000"/>
                <w:lang w:eastAsia="pl-PL"/>
              </w:rPr>
            </w:pPr>
            <w:r w:rsidRPr="00B74491">
              <w:rPr>
                <w:color w:val="000000"/>
                <w:sz w:val="22"/>
                <w:lang w:eastAsia="pl-PL"/>
              </w:rPr>
              <w:t>40</w:t>
            </w:r>
          </w:p>
        </w:tc>
        <w:tc>
          <w:tcPr>
            <w:tcW w:w="346" w:type="pct"/>
            <w:gridSpan w:val="5"/>
            <w:vMerge w:val="restart"/>
            <w:shd w:val="clear" w:color="auto" w:fill="auto"/>
            <w:vAlign w:val="center"/>
            <w:hideMark/>
          </w:tcPr>
          <w:p w14:paraId="405450C8" w14:textId="77777777" w:rsidR="0005242A" w:rsidRPr="00B74491" w:rsidRDefault="0005242A" w:rsidP="00044AC5">
            <w:pPr>
              <w:spacing w:line="240" w:lineRule="auto"/>
              <w:jc w:val="center"/>
              <w:rPr>
                <w:color w:val="000000"/>
                <w:lang w:eastAsia="pl-PL"/>
              </w:rPr>
            </w:pPr>
            <w:r w:rsidRPr="00B74491">
              <w:rPr>
                <w:color w:val="000000"/>
                <w:sz w:val="22"/>
                <w:lang w:eastAsia="pl-PL"/>
              </w:rPr>
              <w:t>2 000 000</w:t>
            </w:r>
          </w:p>
        </w:tc>
        <w:tc>
          <w:tcPr>
            <w:tcW w:w="244" w:type="pct"/>
            <w:gridSpan w:val="3"/>
            <w:vMerge w:val="restart"/>
            <w:shd w:val="clear" w:color="auto" w:fill="auto"/>
            <w:vAlign w:val="center"/>
            <w:hideMark/>
          </w:tcPr>
          <w:p w14:paraId="7DABE81D" w14:textId="77777777" w:rsidR="0005242A" w:rsidRPr="00B74491" w:rsidRDefault="0005242A" w:rsidP="00044AC5">
            <w:pPr>
              <w:spacing w:line="240" w:lineRule="auto"/>
              <w:jc w:val="center"/>
              <w:rPr>
                <w:color w:val="000000"/>
                <w:lang w:eastAsia="pl-PL"/>
              </w:rPr>
            </w:pPr>
            <w:r w:rsidRPr="00B74491">
              <w:rPr>
                <w:color w:val="000000"/>
                <w:sz w:val="22"/>
                <w:lang w:eastAsia="pl-PL"/>
              </w:rPr>
              <w:t xml:space="preserve">19.2 (2) </w:t>
            </w:r>
          </w:p>
        </w:tc>
      </w:tr>
      <w:tr w:rsidR="0005242A" w:rsidRPr="00B74491" w14:paraId="7BAE5F09" w14:textId="77777777" w:rsidTr="00D22585">
        <w:trPr>
          <w:gridAfter w:val="1"/>
          <w:wAfter w:w="11" w:type="pct"/>
          <w:trHeight w:val="96"/>
        </w:trPr>
        <w:tc>
          <w:tcPr>
            <w:tcW w:w="565" w:type="pct"/>
            <w:vMerge/>
            <w:shd w:val="clear" w:color="auto" w:fill="auto"/>
            <w:vAlign w:val="center"/>
          </w:tcPr>
          <w:p w14:paraId="2E632B77" w14:textId="77777777" w:rsidR="0005242A" w:rsidRPr="00B74491" w:rsidRDefault="0005242A" w:rsidP="00891A9A">
            <w:pPr>
              <w:spacing w:line="240" w:lineRule="auto"/>
              <w:jc w:val="center"/>
              <w:rPr>
                <w:color w:val="000000"/>
                <w:lang w:eastAsia="pl-PL"/>
              </w:rPr>
            </w:pPr>
          </w:p>
        </w:tc>
        <w:tc>
          <w:tcPr>
            <w:tcW w:w="49" w:type="pct"/>
            <w:shd w:val="clear" w:color="auto" w:fill="auto"/>
            <w:vAlign w:val="center"/>
          </w:tcPr>
          <w:p w14:paraId="2D873F29"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tcPr>
          <w:p w14:paraId="388ED3F3" w14:textId="77777777" w:rsidR="0005242A" w:rsidRPr="00B74491" w:rsidRDefault="0005242A" w:rsidP="00044AC5">
            <w:pPr>
              <w:spacing w:line="240" w:lineRule="auto"/>
              <w:jc w:val="center"/>
              <w:rPr>
                <w:color w:val="000000"/>
                <w:lang w:eastAsia="pl-PL"/>
              </w:rPr>
            </w:pPr>
            <w:r w:rsidRPr="00D22585">
              <w:rPr>
                <w:color w:val="000000"/>
                <w:sz w:val="22"/>
                <w:lang w:eastAsia="pl-PL"/>
              </w:rPr>
              <w:t>Liczba zrealizowanych operacji ukierunkowanych na innowacje</w:t>
            </w:r>
          </w:p>
        </w:tc>
        <w:tc>
          <w:tcPr>
            <w:tcW w:w="276" w:type="pct"/>
            <w:gridSpan w:val="2"/>
            <w:shd w:val="clear" w:color="auto" w:fill="auto"/>
            <w:vAlign w:val="center"/>
          </w:tcPr>
          <w:p w14:paraId="5A65D2C3" w14:textId="77777777" w:rsidR="0005242A" w:rsidRPr="00B74491" w:rsidRDefault="0005242A" w:rsidP="00C8179F">
            <w:pPr>
              <w:spacing w:line="240" w:lineRule="auto"/>
              <w:jc w:val="center"/>
              <w:rPr>
                <w:color w:val="000000"/>
                <w:lang w:eastAsia="pl-PL"/>
              </w:rPr>
            </w:pPr>
            <w:r>
              <w:rPr>
                <w:color w:val="000000"/>
                <w:sz w:val="22"/>
                <w:lang w:eastAsia="pl-PL"/>
              </w:rPr>
              <w:t>5</w:t>
            </w:r>
          </w:p>
        </w:tc>
        <w:tc>
          <w:tcPr>
            <w:tcW w:w="292" w:type="pct"/>
            <w:shd w:val="clear" w:color="auto" w:fill="auto"/>
            <w:vAlign w:val="center"/>
          </w:tcPr>
          <w:p w14:paraId="0F53799B" w14:textId="77777777" w:rsidR="0005242A" w:rsidRPr="00B74491" w:rsidRDefault="0005242A" w:rsidP="00044AC5">
            <w:pPr>
              <w:spacing w:line="240" w:lineRule="auto"/>
              <w:jc w:val="center"/>
              <w:rPr>
                <w:color w:val="000000"/>
                <w:lang w:eastAsia="pl-PL"/>
              </w:rPr>
            </w:pPr>
            <w:r>
              <w:rPr>
                <w:color w:val="000000"/>
                <w:sz w:val="22"/>
                <w:lang w:eastAsia="pl-PL"/>
              </w:rPr>
              <w:t>70%</w:t>
            </w:r>
          </w:p>
        </w:tc>
        <w:tc>
          <w:tcPr>
            <w:tcW w:w="382" w:type="pct"/>
            <w:vMerge/>
            <w:shd w:val="clear" w:color="auto" w:fill="auto"/>
            <w:vAlign w:val="center"/>
          </w:tcPr>
          <w:p w14:paraId="106CDEF7" w14:textId="77777777" w:rsidR="0005242A" w:rsidRPr="00B74491" w:rsidRDefault="0005242A" w:rsidP="00AD0252">
            <w:pPr>
              <w:spacing w:line="240" w:lineRule="auto"/>
              <w:jc w:val="center"/>
              <w:rPr>
                <w:color w:val="000000"/>
                <w:lang w:eastAsia="pl-PL"/>
              </w:rPr>
            </w:pPr>
          </w:p>
        </w:tc>
        <w:tc>
          <w:tcPr>
            <w:tcW w:w="348" w:type="pct"/>
            <w:gridSpan w:val="3"/>
            <w:shd w:val="clear" w:color="auto" w:fill="auto"/>
            <w:vAlign w:val="center"/>
          </w:tcPr>
          <w:p w14:paraId="3BB2714A" w14:textId="77777777" w:rsidR="0005242A" w:rsidRPr="00B74491" w:rsidRDefault="0005242A" w:rsidP="00044AC5">
            <w:pPr>
              <w:spacing w:line="240" w:lineRule="auto"/>
              <w:jc w:val="center"/>
              <w:rPr>
                <w:color w:val="000000"/>
                <w:lang w:eastAsia="pl-PL"/>
              </w:rPr>
            </w:pPr>
            <w:r>
              <w:rPr>
                <w:color w:val="000000"/>
                <w:sz w:val="22"/>
                <w:lang w:eastAsia="pl-PL"/>
              </w:rPr>
              <w:t>3</w:t>
            </w:r>
          </w:p>
        </w:tc>
        <w:tc>
          <w:tcPr>
            <w:tcW w:w="220" w:type="pct"/>
            <w:gridSpan w:val="2"/>
            <w:shd w:val="clear" w:color="auto" w:fill="auto"/>
            <w:vAlign w:val="center"/>
          </w:tcPr>
          <w:p w14:paraId="47B0E944" w14:textId="77777777" w:rsidR="0005242A" w:rsidRPr="00B74491" w:rsidRDefault="0005242A" w:rsidP="00AD0252">
            <w:pPr>
              <w:spacing w:line="240" w:lineRule="auto"/>
              <w:jc w:val="center"/>
              <w:rPr>
                <w:color w:val="000000"/>
                <w:lang w:eastAsia="pl-PL"/>
              </w:rPr>
            </w:pPr>
          </w:p>
        </w:tc>
        <w:tc>
          <w:tcPr>
            <w:tcW w:w="351" w:type="pct"/>
            <w:gridSpan w:val="2"/>
            <w:vMerge/>
            <w:shd w:val="clear" w:color="auto" w:fill="auto"/>
            <w:vAlign w:val="center"/>
          </w:tcPr>
          <w:p w14:paraId="68F1B72F" w14:textId="77777777" w:rsidR="0005242A" w:rsidRPr="00B74491" w:rsidRDefault="0005242A" w:rsidP="00044AC5">
            <w:pPr>
              <w:spacing w:line="240" w:lineRule="auto"/>
              <w:jc w:val="center"/>
              <w:rPr>
                <w:color w:val="000000"/>
                <w:lang w:eastAsia="pl-PL"/>
              </w:rPr>
            </w:pPr>
          </w:p>
        </w:tc>
        <w:tc>
          <w:tcPr>
            <w:tcW w:w="303" w:type="pct"/>
            <w:gridSpan w:val="2"/>
            <w:shd w:val="clear" w:color="auto" w:fill="auto"/>
            <w:vAlign w:val="center"/>
          </w:tcPr>
          <w:p w14:paraId="1C0D6BFB" w14:textId="77777777" w:rsidR="0005242A" w:rsidRPr="00B74491" w:rsidRDefault="0005242A" w:rsidP="00044AC5">
            <w:pPr>
              <w:spacing w:line="240" w:lineRule="auto"/>
              <w:jc w:val="center"/>
              <w:rPr>
                <w:color w:val="000000"/>
                <w:lang w:eastAsia="pl-PL"/>
              </w:rPr>
            </w:pPr>
            <w:r>
              <w:rPr>
                <w:color w:val="000000"/>
                <w:sz w:val="22"/>
                <w:lang w:eastAsia="pl-PL"/>
              </w:rPr>
              <w:t>0</w:t>
            </w:r>
          </w:p>
        </w:tc>
        <w:tc>
          <w:tcPr>
            <w:tcW w:w="306" w:type="pct"/>
            <w:gridSpan w:val="2"/>
            <w:shd w:val="clear" w:color="auto" w:fill="auto"/>
            <w:vAlign w:val="center"/>
          </w:tcPr>
          <w:p w14:paraId="49F430DC" w14:textId="77777777" w:rsidR="0005242A" w:rsidRPr="00B74491" w:rsidRDefault="0005242A" w:rsidP="00044AC5">
            <w:pPr>
              <w:spacing w:line="240" w:lineRule="auto"/>
              <w:jc w:val="center"/>
              <w:rPr>
                <w:color w:val="000000"/>
                <w:lang w:eastAsia="pl-PL"/>
              </w:rPr>
            </w:pPr>
            <w:r>
              <w:rPr>
                <w:color w:val="000000"/>
                <w:sz w:val="22"/>
                <w:lang w:eastAsia="pl-PL"/>
              </w:rPr>
              <w:t>100%</w:t>
            </w:r>
          </w:p>
        </w:tc>
        <w:tc>
          <w:tcPr>
            <w:tcW w:w="349" w:type="pct"/>
            <w:gridSpan w:val="2"/>
            <w:vMerge/>
            <w:shd w:val="clear" w:color="auto" w:fill="auto"/>
            <w:vAlign w:val="center"/>
          </w:tcPr>
          <w:p w14:paraId="380335FF" w14:textId="77777777" w:rsidR="0005242A" w:rsidRPr="00B74491" w:rsidRDefault="0005242A" w:rsidP="00044AC5">
            <w:pPr>
              <w:spacing w:line="240" w:lineRule="auto"/>
              <w:jc w:val="center"/>
              <w:rPr>
                <w:color w:val="000000"/>
                <w:lang w:eastAsia="pl-PL"/>
              </w:rPr>
            </w:pPr>
          </w:p>
        </w:tc>
        <w:tc>
          <w:tcPr>
            <w:tcW w:w="345" w:type="pct"/>
            <w:gridSpan w:val="3"/>
            <w:shd w:val="clear" w:color="auto" w:fill="auto"/>
            <w:vAlign w:val="center"/>
          </w:tcPr>
          <w:p w14:paraId="6E3B5BD0" w14:textId="77777777" w:rsidR="0005242A" w:rsidRPr="00B74491" w:rsidRDefault="0005242A" w:rsidP="00044AC5">
            <w:pPr>
              <w:spacing w:line="240" w:lineRule="auto"/>
              <w:jc w:val="center"/>
              <w:rPr>
                <w:color w:val="000000"/>
                <w:lang w:eastAsia="pl-PL"/>
              </w:rPr>
            </w:pPr>
            <w:r>
              <w:rPr>
                <w:color w:val="000000"/>
                <w:sz w:val="22"/>
                <w:lang w:eastAsia="pl-PL"/>
              </w:rPr>
              <w:t>8</w:t>
            </w:r>
          </w:p>
        </w:tc>
        <w:tc>
          <w:tcPr>
            <w:tcW w:w="346" w:type="pct"/>
            <w:gridSpan w:val="5"/>
            <w:vMerge/>
            <w:shd w:val="clear" w:color="auto" w:fill="auto"/>
            <w:vAlign w:val="center"/>
          </w:tcPr>
          <w:p w14:paraId="763E3524" w14:textId="77777777" w:rsidR="0005242A" w:rsidRPr="00B74491" w:rsidRDefault="0005242A" w:rsidP="00044AC5">
            <w:pPr>
              <w:spacing w:line="240" w:lineRule="auto"/>
              <w:jc w:val="center"/>
              <w:rPr>
                <w:color w:val="000000"/>
                <w:lang w:eastAsia="pl-PL"/>
              </w:rPr>
            </w:pPr>
          </w:p>
        </w:tc>
        <w:tc>
          <w:tcPr>
            <w:tcW w:w="244" w:type="pct"/>
            <w:gridSpan w:val="3"/>
            <w:vMerge/>
            <w:shd w:val="clear" w:color="auto" w:fill="auto"/>
            <w:vAlign w:val="center"/>
          </w:tcPr>
          <w:p w14:paraId="4B89AC93" w14:textId="77777777" w:rsidR="0005242A" w:rsidRPr="00B74491" w:rsidRDefault="0005242A" w:rsidP="00044AC5">
            <w:pPr>
              <w:spacing w:line="240" w:lineRule="auto"/>
              <w:jc w:val="center"/>
              <w:rPr>
                <w:color w:val="000000"/>
                <w:lang w:eastAsia="pl-PL"/>
              </w:rPr>
            </w:pPr>
          </w:p>
        </w:tc>
      </w:tr>
      <w:tr w:rsidR="0005242A" w:rsidRPr="00B74491" w14:paraId="70712792" w14:textId="77777777" w:rsidTr="00D22585">
        <w:trPr>
          <w:gridAfter w:val="1"/>
          <w:wAfter w:w="11" w:type="pct"/>
          <w:trHeight w:val="96"/>
        </w:trPr>
        <w:tc>
          <w:tcPr>
            <w:tcW w:w="565" w:type="pct"/>
            <w:vMerge/>
            <w:shd w:val="clear" w:color="auto" w:fill="auto"/>
            <w:vAlign w:val="center"/>
          </w:tcPr>
          <w:p w14:paraId="6B80E217" w14:textId="77777777" w:rsidR="0005242A" w:rsidRPr="00B74491" w:rsidRDefault="0005242A" w:rsidP="00044AC5">
            <w:pPr>
              <w:spacing w:line="240" w:lineRule="auto"/>
              <w:jc w:val="center"/>
              <w:rPr>
                <w:color w:val="000000"/>
                <w:lang w:eastAsia="pl-PL"/>
              </w:rPr>
            </w:pPr>
          </w:p>
        </w:tc>
        <w:tc>
          <w:tcPr>
            <w:tcW w:w="49" w:type="pct"/>
            <w:shd w:val="clear" w:color="auto" w:fill="auto"/>
            <w:vAlign w:val="center"/>
          </w:tcPr>
          <w:p w14:paraId="4A6E7614"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tcPr>
          <w:p w14:paraId="0AB4C27F" w14:textId="77777777" w:rsidR="0005242A" w:rsidRPr="00B74491" w:rsidRDefault="0005242A" w:rsidP="00044AC5">
            <w:pPr>
              <w:spacing w:line="240" w:lineRule="auto"/>
              <w:jc w:val="center"/>
              <w:rPr>
                <w:color w:val="000000"/>
                <w:lang w:eastAsia="pl-PL"/>
              </w:rPr>
            </w:pPr>
            <w:r w:rsidRPr="00B74491">
              <w:rPr>
                <w:color w:val="000000"/>
                <w:sz w:val="22"/>
                <w:lang w:eastAsia="pl-PL"/>
              </w:rPr>
              <w:t xml:space="preserve">Liczba </w:t>
            </w:r>
            <w:r>
              <w:rPr>
                <w:color w:val="000000"/>
                <w:sz w:val="22"/>
                <w:lang w:eastAsia="pl-PL"/>
              </w:rPr>
              <w:t xml:space="preserve">zrealizowanych </w:t>
            </w:r>
            <w:r w:rsidRPr="00B74491">
              <w:rPr>
                <w:color w:val="000000"/>
                <w:sz w:val="22"/>
                <w:lang w:eastAsia="pl-PL"/>
              </w:rPr>
              <w:t>operacji polegających na utworzeniu nowego przedsiębiorstwa (grupy defaworyzowane)</w:t>
            </w:r>
          </w:p>
        </w:tc>
        <w:tc>
          <w:tcPr>
            <w:tcW w:w="276" w:type="pct"/>
            <w:gridSpan w:val="2"/>
            <w:shd w:val="clear" w:color="auto" w:fill="auto"/>
            <w:vAlign w:val="center"/>
          </w:tcPr>
          <w:p w14:paraId="539644D2" w14:textId="77777777" w:rsidR="0005242A" w:rsidRPr="00B74491" w:rsidRDefault="0005242A" w:rsidP="00044AC5">
            <w:pPr>
              <w:spacing w:line="240" w:lineRule="auto"/>
              <w:jc w:val="center"/>
              <w:rPr>
                <w:color w:val="000000"/>
                <w:lang w:eastAsia="pl-PL"/>
              </w:rPr>
            </w:pPr>
            <w:r w:rsidRPr="00B74491">
              <w:rPr>
                <w:color w:val="000000"/>
                <w:sz w:val="22"/>
                <w:lang w:eastAsia="pl-PL"/>
              </w:rPr>
              <w:t>9</w:t>
            </w:r>
          </w:p>
        </w:tc>
        <w:tc>
          <w:tcPr>
            <w:tcW w:w="292" w:type="pct"/>
            <w:shd w:val="clear" w:color="auto" w:fill="auto"/>
            <w:vAlign w:val="center"/>
          </w:tcPr>
          <w:p w14:paraId="46DB1F74" w14:textId="77777777" w:rsidR="0005242A" w:rsidRPr="00B74491" w:rsidRDefault="0005242A" w:rsidP="00044AC5">
            <w:pPr>
              <w:spacing w:line="240" w:lineRule="auto"/>
              <w:jc w:val="center"/>
              <w:rPr>
                <w:color w:val="000000"/>
                <w:lang w:eastAsia="pl-PL"/>
              </w:rPr>
            </w:pPr>
            <w:r w:rsidRPr="00B74491">
              <w:rPr>
                <w:color w:val="000000"/>
                <w:sz w:val="22"/>
                <w:lang w:eastAsia="pl-PL"/>
              </w:rPr>
              <w:t>70%</w:t>
            </w:r>
          </w:p>
        </w:tc>
        <w:tc>
          <w:tcPr>
            <w:tcW w:w="382" w:type="pct"/>
            <w:shd w:val="clear" w:color="auto" w:fill="auto"/>
            <w:vAlign w:val="center"/>
          </w:tcPr>
          <w:p w14:paraId="5F5285F2" w14:textId="77777777" w:rsidR="0005242A" w:rsidRPr="00B74491" w:rsidRDefault="0005242A" w:rsidP="007A509E">
            <w:pPr>
              <w:spacing w:line="240" w:lineRule="auto"/>
              <w:jc w:val="center"/>
              <w:rPr>
                <w:color w:val="000000"/>
                <w:lang w:eastAsia="pl-PL"/>
              </w:rPr>
            </w:pPr>
            <w:r w:rsidRPr="00B74491">
              <w:rPr>
                <w:color w:val="000000"/>
                <w:sz w:val="22"/>
                <w:lang w:eastAsia="pl-PL"/>
              </w:rPr>
              <w:t>450 000</w:t>
            </w:r>
          </w:p>
        </w:tc>
        <w:tc>
          <w:tcPr>
            <w:tcW w:w="348" w:type="pct"/>
            <w:gridSpan w:val="3"/>
            <w:shd w:val="clear" w:color="auto" w:fill="auto"/>
            <w:vAlign w:val="center"/>
          </w:tcPr>
          <w:p w14:paraId="7BE988D3" w14:textId="77777777" w:rsidR="0005242A" w:rsidRPr="00B74491" w:rsidRDefault="0005242A" w:rsidP="00044AC5">
            <w:pPr>
              <w:spacing w:line="240" w:lineRule="auto"/>
              <w:jc w:val="center"/>
              <w:rPr>
                <w:color w:val="000000"/>
                <w:lang w:eastAsia="pl-PL"/>
              </w:rPr>
            </w:pPr>
            <w:r w:rsidRPr="00B74491">
              <w:rPr>
                <w:color w:val="000000"/>
                <w:sz w:val="22"/>
                <w:lang w:eastAsia="pl-PL"/>
              </w:rPr>
              <w:t>6</w:t>
            </w:r>
          </w:p>
        </w:tc>
        <w:tc>
          <w:tcPr>
            <w:tcW w:w="220" w:type="pct"/>
            <w:gridSpan w:val="2"/>
            <w:shd w:val="clear" w:color="auto" w:fill="auto"/>
            <w:vAlign w:val="center"/>
          </w:tcPr>
          <w:p w14:paraId="493306C8" w14:textId="77777777" w:rsidR="0005242A" w:rsidRPr="00B74491" w:rsidRDefault="0005242A" w:rsidP="00044AC5">
            <w:pPr>
              <w:spacing w:line="240" w:lineRule="auto"/>
              <w:jc w:val="center"/>
              <w:rPr>
                <w:color w:val="000000"/>
                <w:lang w:eastAsia="pl-PL"/>
              </w:rPr>
            </w:pPr>
            <w:r w:rsidRPr="00B74491">
              <w:rPr>
                <w:color w:val="000000"/>
                <w:sz w:val="22"/>
                <w:lang w:eastAsia="pl-PL"/>
              </w:rPr>
              <w:t>100%</w:t>
            </w:r>
          </w:p>
        </w:tc>
        <w:tc>
          <w:tcPr>
            <w:tcW w:w="351" w:type="pct"/>
            <w:gridSpan w:val="2"/>
            <w:shd w:val="clear" w:color="auto" w:fill="auto"/>
            <w:vAlign w:val="center"/>
          </w:tcPr>
          <w:p w14:paraId="4597F182" w14:textId="77777777" w:rsidR="0005242A" w:rsidRPr="00B74491" w:rsidRDefault="0005242A" w:rsidP="00044AC5">
            <w:pPr>
              <w:spacing w:line="240" w:lineRule="auto"/>
              <w:jc w:val="center"/>
              <w:rPr>
                <w:color w:val="000000"/>
                <w:lang w:eastAsia="pl-PL"/>
              </w:rPr>
            </w:pPr>
            <w:r w:rsidRPr="00B74491">
              <w:rPr>
                <w:color w:val="000000"/>
                <w:sz w:val="22"/>
                <w:lang w:eastAsia="pl-PL"/>
              </w:rPr>
              <w:t>300 000</w:t>
            </w:r>
          </w:p>
        </w:tc>
        <w:tc>
          <w:tcPr>
            <w:tcW w:w="303" w:type="pct"/>
            <w:gridSpan w:val="2"/>
            <w:shd w:val="clear" w:color="auto" w:fill="auto"/>
            <w:vAlign w:val="center"/>
          </w:tcPr>
          <w:p w14:paraId="7118F3AC" w14:textId="77777777" w:rsidR="0005242A" w:rsidRPr="00B74491" w:rsidRDefault="0005242A" w:rsidP="00044AC5">
            <w:pPr>
              <w:spacing w:line="240" w:lineRule="auto"/>
              <w:jc w:val="center"/>
              <w:rPr>
                <w:color w:val="000000"/>
                <w:lang w:eastAsia="pl-PL"/>
              </w:rPr>
            </w:pPr>
            <w:r w:rsidRPr="00B74491">
              <w:rPr>
                <w:color w:val="000000"/>
                <w:sz w:val="22"/>
                <w:lang w:eastAsia="pl-PL"/>
              </w:rPr>
              <w:t>0</w:t>
            </w:r>
          </w:p>
        </w:tc>
        <w:tc>
          <w:tcPr>
            <w:tcW w:w="306" w:type="pct"/>
            <w:gridSpan w:val="2"/>
            <w:shd w:val="clear" w:color="auto" w:fill="auto"/>
            <w:vAlign w:val="center"/>
          </w:tcPr>
          <w:p w14:paraId="6548F974" w14:textId="77777777" w:rsidR="0005242A" w:rsidRPr="00B74491" w:rsidRDefault="0005242A" w:rsidP="00044AC5">
            <w:pPr>
              <w:spacing w:line="240" w:lineRule="auto"/>
              <w:jc w:val="center"/>
              <w:rPr>
                <w:color w:val="000000"/>
                <w:lang w:eastAsia="pl-PL"/>
              </w:rPr>
            </w:pPr>
            <w:r w:rsidRPr="00B74491">
              <w:rPr>
                <w:color w:val="000000"/>
                <w:sz w:val="22"/>
                <w:lang w:eastAsia="pl-PL"/>
              </w:rPr>
              <w:t>100%</w:t>
            </w:r>
          </w:p>
        </w:tc>
        <w:tc>
          <w:tcPr>
            <w:tcW w:w="349" w:type="pct"/>
            <w:gridSpan w:val="2"/>
            <w:shd w:val="clear" w:color="auto" w:fill="auto"/>
            <w:vAlign w:val="center"/>
          </w:tcPr>
          <w:p w14:paraId="3B96CD9A" w14:textId="77777777" w:rsidR="0005242A" w:rsidRPr="00B74491" w:rsidRDefault="0005242A" w:rsidP="00044AC5">
            <w:pPr>
              <w:spacing w:line="240" w:lineRule="auto"/>
              <w:jc w:val="center"/>
              <w:rPr>
                <w:color w:val="000000"/>
                <w:lang w:eastAsia="pl-PL"/>
              </w:rPr>
            </w:pPr>
            <w:r w:rsidRPr="00B74491">
              <w:rPr>
                <w:color w:val="000000"/>
                <w:sz w:val="22"/>
                <w:lang w:eastAsia="pl-PL"/>
              </w:rPr>
              <w:t>0</w:t>
            </w:r>
          </w:p>
        </w:tc>
        <w:tc>
          <w:tcPr>
            <w:tcW w:w="345" w:type="pct"/>
            <w:gridSpan w:val="3"/>
            <w:shd w:val="clear" w:color="auto" w:fill="auto"/>
            <w:vAlign w:val="center"/>
          </w:tcPr>
          <w:p w14:paraId="235A6D74" w14:textId="77777777" w:rsidR="0005242A" w:rsidRPr="00B74491" w:rsidRDefault="0005242A" w:rsidP="00044AC5">
            <w:pPr>
              <w:spacing w:line="240" w:lineRule="auto"/>
              <w:jc w:val="center"/>
              <w:rPr>
                <w:color w:val="000000"/>
                <w:lang w:eastAsia="pl-PL"/>
              </w:rPr>
            </w:pPr>
            <w:r w:rsidRPr="00B74491">
              <w:rPr>
                <w:color w:val="000000"/>
                <w:sz w:val="22"/>
                <w:lang w:eastAsia="pl-PL"/>
              </w:rPr>
              <w:t>15</w:t>
            </w:r>
          </w:p>
        </w:tc>
        <w:tc>
          <w:tcPr>
            <w:tcW w:w="346" w:type="pct"/>
            <w:gridSpan w:val="5"/>
            <w:shd w:val="clear" w:color="auto" w:fill="auto"/>
            <w:vAlign w:val="center"/>
          </w:tcPr>
          <w:p w14:paraId="5F25D32E" w14:textId="77777777" w:rsidR="0005242A" w:rsidRPr="00B74491" w:rsidRDefault="0005242A" w:rsidP="00044AC5">
            <w:pPr>
              <w:spacing w:line="240" w:lineRule="auto"/>
              <w:jc w:val="center"/>
              <w:rPr>
                <w:color w:val="000000"/>
                <w:lang w:eastAsia="pl-PL"/>
              </w:rPr>
            </w:pPr>
            <w:r w:rsidRPr="00B74491">
              <w:rPr>
                <w:color w:val="000000"/>
                <w:sz w:val="22"/>
                <w:lang w:eastAsia="pl-PL"/>
              </w:rPr>
              <w:t>750 000</w:t>
            </w:r>
          </w:p>
        </w:tc>
        <w:tc>
          <w:tcPr>
            <w:tcW w:w="244" w:type="pct"/>
            <w:gridSpan w:val="3"/>
            <w:vMerge/>
            <w:shd w:val="clear" w:color="auto" w:fill="auto"/>
            <w:vAlign w:val="center"/>
          </w:tcPr>
          <w:p w14:paraId="492375F6" w14:textId="77777777" w:rsidR="0005242A" w:rsidRPr="00B74491" w:rsidRDefault="0005242A" w:rsidP="00044AC5">
            <w:pPr>
              <w:spacing w:line="240" w:lineRule="auto"/>
              <w:jc w:val="center"/>
              <w:rPr>
                <w:color w:val="000000"/>
                <w:lang w:eastAsia="pl-PL"/>
              </w:rPr>
            </w:pPr>
          </w:p>
        </w:tc>
      </w:tr>
      <w:tr w:rsidR="0005242A" w:rsidRPr="00B74491" w14:paraId="2CE744B6" w14:textId="77777777" w:rsidTr="00D22585">
        <w:trPr>
          <w:gridAfter w:val="1"/>
          <w:wAfter w:w="11" w:type="pct"/>
          <w:trHeight w:val="1388"/>
        </w:trPr>
        <w:tc>
          <w:tcPr>
            <w:tcW w:w="565" w:type="pct"/>
            <w:vMerge/>
            <w:vAlign w:val="center"/>
            <w:hideMark/>
          </w:tcPr>
          <w:p w14:paraId="4007F7A3" w14:textId="77777777" w:rsidR="0005242A" w:rsidRPr="00B74491" w:rsidRDefault="0005242A" w:rsidP="00044AC5">
            <w:pPr>
              <w:spacing w:line="240" w:lineRule="auto"/>
              <w:jc w:val="left"/>
              <w:rPr>
                <w:color w:val="000000"/>
                <w:lang w:eastAsia="pl-PL"/>
              </w:rPr>
            </w:pPr>
          </w:p>
        </w:tc>
        <w:tc>
          <w:tcPr>
            <w:tcW w:w="49" w:type="pct"/>
            <w:shd w:val="clear" w:color="auto" w:fill="auto"/>
            <w:vAlign w:val="center"/>
            <w:hideMark/>
          </w:tcPr>
          <w:p w14:paraId="0CB3FBC3"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hideMark/>
          </w:tcPr>
          <w:p w14:paraId="6FCE2F9E" w14:textId="77777777" w:rsidR="0005242A" w:rsidRPr="00B74491" w:rsidRDefault="0005242A" w:rsidP="00044AC5">
            <w:pPr>
              <w:spacing w:line="240" w:lineRule="auto"/>
              <w:jc w:val="center"/>
              <w:rPr>
                <w:color w:val="000000"/>
                <w:lang w:eastAsia="pl-PL"/>
              </w:rPr>
            </w:pPr>
            <w:r w:rsidRPr="00B74491">
              <w:rPr>
                <w:color w:val="000000"/>
                <w:sz w:val="22"/>
                <w:lang w:eastAsia="pl-PL"/>
              </w:rPr>
              <w:t xml:space="preserve">Liczba </w:t>
            </w:r>
            <w:r>
              <w:rPr>
                <w:color w:val="000000"/>
                <w:sz w:val="22"/>
                <w:lang w:eastAsia="pl-PL"/>
              </w:rPr>
              <w:t xml:space="preserve">zrealizowanych </w:t>
            </w:r>
            <w:r w:rsidRPr="00B74491">
              <w:rPr>
                <w:color w:val="000000"/>
                <w:sz w:val="22"/>
                <w:lang w:eastAsia="pl-PL"/>
              </w:rPr>
              <w:t xml:space="preserve">operacji polegających na rozwoju </w:t>
            </w:r>
            <w:r w:rsidRPr="00B74491">
              <w:rPr>
                <w:color w:val="000000"/>
                <w:sz w:val="22"/>
                <w:lang w:eastAsia="pl-PL"/>
              </w:rPr>
              <w:lastRenderedPageBreak/>
              <w:t>istniejącego przedsiębiorstwa</w:t>
            </w:r>
          </w:p>
        </w:tc>
        <w:tc>
          <w:tcPr>
            <w:tcW w:w="276" w:type="pct"/>
            <w:gridSpan w:val="2"/>
            <w:shd w:val="clear" w:color="auto" w:fill="auto"/>
            <w:vAlign w:val="center"/>
            <w:hideMark/>
          </w:tcPr>
          <w:p w14:paraId="5405C10D" w14:textId="77777777" w:rsidR="0005242A" w:rsidRPr="00B74491" w:rsidRDefault="0005242A" w:rsidP="00044AC5">
            <w:pPr>
              <w:spacing w:line="240" w:lineRule="auto"/>
              <w:jc w:val="center"/>
              <w:rPr>
                <w:color w:val="000000"/>
                <w:lang w:eastAsia="pl-PL"/>
              </w:rPr>
            </w:pPr>
            <w:r w:rsidRPr="00B74491">
              <w:rPr>
                <w:color w:val="000000"/>
                <w:sz w:val="22"/>
                <w:lang w:eastAsia="pl-PL"/>
              </w:rPr>
              <w:lastRenderedPageBreak/>
              <w:t>4</w:t>
            </w:r>
          </w:p>
        </w:tc>
        <w:tc>
          <w:tcPr>
            <w:tcW w:w="292" w:type="pct"/>
            <w:shd w:val="clear" w:color="auto" w:fill="auto"/>
            <w:vAlign w:val="center"/>
            <w:hideMark/>
          </w:tcPr>
          <w:p w14:paraId="7BCBE4EA" w14:textId="77777777" w:rsidR="0005242A" w:rsidRPr="00B74491" w:rsidRDefault="0005242A" w:rsidP="00044AC5">
            <w:pPr>
              <w:spacing w:line="240" w:lineRule="auto"/>
              <w:jc w:val="center"/>
              <w:rPr>
                <w:color w:val="000000"/>
                <w:lang w:eastAsia="pl-PL"/>
              </w:rPr>
            </w:pPr>
            <w:r w:rsidRPr="00B74491">
              <w:rPr>
                <w:color w:val="000000"/>
                <w:sz w:val="22"/>
                <w:lang w:eastAsia="pl-PL"/>
              </w:rPr>
              <w:t>20%</w:t>
            </w:r>
          </w:p>
        </w:tc>
        <w:tc>
          <w:tcPr>
            <w:tcW w:w="382" w:type="pct"/>
            <w:shd w:val="clear" w:color="auto" w:fill="auto"/>
            <w:vAlign w:val="center"/>
            <w:hideMark/>
          </w:tcPr>
          <w:p w14:paraId="5819D300" w14:textId="77777777" w:rsidR="0005242A" w:rsidRPr="00B74491" w:rsidRDefault="0005242A" w:rsidP="007A509E">
            <w:pPr>
              <w:spacing w:line="240" w:lineRule="auto"/>
              <w:jc w:val="center"/>
              <w:rPr>
                <w:color w:val="000000"/>
                <w:lang w:eastAsia="pl-PL"/>
              </w:rPr>
            </w:pPr>
            <w:r w:rsidRPr="00B74491">
              <w:rPr>
                <w:color w:val="000000"/>
                <w:sz w:val="22"/>
                <w:lang w:eastAsia="pl-PL"/>
              </w:rPr>
              <w:t>550 000</w:t>
            </w:r>
          </w:p>
        </w:tc>
        <w:tc>
          <w:tcPr>
            <w:tcW w:w="348" w:type="pct"/>
            <w:gridSpan w:val="3"/>
            <w:shd w:val="clear" w:color="auto" w:fill="auto"/>
            <w:vAlign w:val="center"/>
            <w:hideMark/>
          </w:tcPr>
          <w:p w14:paraId="71C099B6" w14:textId="77777777" w:rsidR="0005242A" w:rsidRPr="00B74491" w:rsidRDefault="0005242A" w:rsidP="00044AC5">
            <w:pPr>
              <w:spacing w:line="240" w:lineRule="auto"/>
              <w:jc w:val="center"/>
              <w:rPr>
                <w:color w:val="000000"/>
                <w:lang w:eastAsia="pl-PL"/>
              </w:rPr>
            </w:pPr>
            <w:r w:rsidRPr="00B74491">
              <w:rPr>
                <w:color w:val="000000"/>
                <w:sz w:val="22"/>
                <w:lang w:eastAsia="pl-PL"/>
              </w:rPr>
              <w:t>7</w:t>
            </w:r>
          </w:p>
        </w:tc>
        <w:tc>
          <w:tcPr>
            <w:tcW w:w="220" w:type="pct"/>
            <w:gridSpan w:val="2"/>
            <w:shd w:val="clear" w:color="auto" w:fill="auto"/>
            <w:vAlign w:val="center"/>
            <w:hideMark/>
          </w:tcPr>
          <w:p w14:paraId="04D5DED8" w14:textId="77777777" w:rsidR="0005242A" w:rsidRPr="00B74491" w:rsidRDefault="0005242A" w:rsidP="00044AC5">
            <w:pPr>
              <w:spacing w:line="240" w:lineRule="auto"/>
              <w:jc w:val="center"/>
              <w:rPr>
                <w:color w:val="000000"/>
                <w:lang w:eastAsia="pl-PL"/>
              </w:rPr>
            </w:pPr>
            <w:r w:rsidRPr="00B74491">
              <w:rPr>
                <w:color w:val="000000"/>
                <w:sz w:val="22"/>
                <w:lang w:eastAsia="pl-PL"/>
              </w:rPr>
              <w:t>60%</w:t>
            </w:r>
          </w:p>
        </w:tc>
        <w:tc>
          <w:tcPr>
            <w:tcW w:w="351" w:type="pct"/>
            <w:gridSpan w:val="2"/>
            <w:shd w:val="clear" w:color="auto" w:fill="auto"/>
            <w:vAlign w:val="center"/>
            <w:hideMark/>
          </w:tcPr>
          <w:p w14:paraId="1BD2C489" w14:textId="77777777" w:rsidR="0005242A" w:rsidRPr="00B74491" w:rsidRDefault="0005242A" w:rsidP="00044AC5">
            <w:pPr>
              <w:spacing w:line="240" w:lineRule="auto"/>
              <w:jc w:val="center"/>
              <w:rPr>
                <w:color w:val="000000"/>
                <w:lang w:eastAsia="pl-PL"/>
              </w:rPr>
            </w:pPr>
            <w:r w:rsidRPr="00B74491">
              <w:rPr>
                <w:color w:val="000000"/>
                <w:sz w:val="22"/>
                <w:lang w:eastAsia="pl-PL"/>
              </w:rPr>
              <w:t>1 100 000</w:t>
            </w:r>
          </w:p>
        </w:tc>
        <w:tc>
          <w:tcPr>
            <w:tcW w:w="303" w:type="pct"/>
            <w:gridSpan w:val="2"/>
            <w:shd w:val="clear" w:color="auto" w:fill="auto"/>
            <w:vAlign w:val="center"/>
            <w:hideMark/>
          </w:tcPr>
          <w:p w14:paraId="7FCA7ADB" w14:textId="6A09B965" w:rsidR="0005242A" w:rsidRPr="00B74491" w:rsidRDefault="00C15802" w:rsidP="00044AC5">
            <w:pPr>
              <w:spacing w:line="240" w:lineRule="auto"/>
              <w:jc w:val="center"/>
              <w:rPr>
                <w:color w:val="000000"/>
                <w:lang w:eastAsia="pl-PL"/>
              </w:rPr>
            </w:pPr>
            <w:ins w:id="755" w:author="Partnerstwo Drawy" w:date="2019-05-13T11:03:00Z">
              <w:r>
                <w:rPr>
                  <w:color w:val="000000"/>
                  <w:sz w:val="22"/>
                  <w:lang w:eastAsia="pl-PL"/>
                </w:rPr>
                <w:t>11</w:t>
              </w:r>
            </w:ins>
            <w:del w:id="756" w:author="Partnerstwo Drawy" w:date="2019-05-13T11:03:00Z">
              <w:r w:rsidR="0005242A" w:rsidRPr="00B74491" w:rsidDel="00C15802">
                <w:rPr>
                  <w:color w:val="000000"/>
                  <w:sz w:val="22"/>
                  <w:lang w:eastAsia="pl-PL"/>
                </w:rPr>
                <w:delText>7</w:delText>
              </w:r>
            </w:del>
          </w:p>
        </w:tc>
        <w:tc>
          <w:tcPr>
            <w:tcW w:w="306" w:type="pct"/>
            <w:gridSpan w:val="2"/>
            <w:shd w:val="clear" w:color="auto" w:fill="auto"/>
            <w:vAlign w:val="center"/>
            <w:hideMark/>
          </w:tcPr>
          <w:p w14:paraId="15D82184" w14:textId="77777777" w:rsidR="0005242A" w:rsidRPr="00B74491" w:rsidRDefault="0005242A" w:rsidP="00044AC5">
            <w:pPr>
              <w:spacing w:line="240" w:lineRule="auto"/>
              <w:jc w:val="center"/>
              <w:rPr>
                <w:color w:val="000000"/>
                <w:lang w:eastAsia="pl-PL"/>
              </w:rPr>
            </w:pPr>
            <w:r w:rsidRPr="00B74491">
              <w:rPr>
                <w:color w:val="000000"/>
                <w:sz w:val="22"/>
                <w:lang w:eastAsia="pl-PL"/>
              </w:rPr>
              <w:t>100%</w:t>
            </w:r>
          </w:p>
        </w:tc>
        <w:tc>
          <w:tcPr>
            <w:tcW w:w="349" w:type="pct"/>
            <w:gridSpan w:val="2"/>
            <w:shd w:val="clear" w:color="auto" w:fill="auto"/>
            <w:vAlign w:val="center"/>
            <w:hideMark/>
          </w:tcPr>
          <w:p w14:paraId="1F8A8578" w14:textId="160C5D0A" w:rsidR="0005242A" w:rsidRPr="00B74491" w:rsidRDefault="0005242A" w:rsidP="00044AC5">
            <w:pPr>
              <w:spacing w:line="240" w:lineRule="auto"/>
              <w:jc w:val="center"/>
              <w:rPr>
                <w:color w:val="000000"/>
                <w:lang w:eastAsia="pl-PL"/>
              </w:rPr>
            </w:pPr>
            <w:del w:id="757" w:author="Partnerstwo Drawy" w:date="2019-05-13T11:02:00Z">
              <w:r w:rsidRPr="00B74491" w:rsidDel="00C15802">
                <w:rPr>
                  <w:color w:val="000000"/>
                  <w:sz w:val="22"/>
                  <w:lang w:eastAsia="pl-PL"/>
                </w:rPr>
                <w:delText xml:space="preserve">1 100 </w:delText>
              </w:r>
            </w:del>
            <w:ins w:id="758" w:author="Partnerstwo Drawy" w:date="2019-05-13T11:04:00Z">
              <w:r w:rsidR="00C15802">
                <w:rPr>
                  <w:color w:val="000000"/>
                  <w:sz w:val="22"/>
                  <w:lang w:eastAsia="pl-PL"/>
                </w:rPr>
                <w:t> </w:t>
              </w:r>
            </w:ins>
            <w:del w:id="759" w:author="Partnerstwo Drawy" w:date="2019-05-13T11:02:00Z">
              <w:r w:rsidRPr="00B74491" w:rsidDel="00C15802">
                <w:rPr>
                  <w:color w:val="000000"/>
                  <w:sz w:val="22"/>
                  <w:lang w:eastAsia="pl-PL"/>
                </w:rPr>
                <w:delText>000</w:delText>
              </w:r>
            </w:del>
            <w:ins w:id="760" w:author="Partnerstwo Drawy" w:date="2019-05-13T11:04:00Z">
              <w:r w:rsidR="00C15802">
                <w:rPr>
                  <w:color w:val="000000"/>
                  <w:sz w:val="22"/>
                  <w:lang w:eastAsia="pl-PL"/>
                </w:rPr>
                <w:t xml:space="preserve">  </w:t>
              </w:r>
            </w:ins>
            <w:ins w:id="761" w:author="Partnerstwo Drawy" w:date="2019-05-13T11:02:00Z">
              <w:r w:rsidR="00C15802">
                <w:rPr>
                  <w:color w:val="000000"/>
                  <w:sz w:val="22"/>
                  <w:lang w:eastAsia="pl-PL"/>
                </w:rPr>
                <w:t>2 310 000</w:t>
              </w:r>
            </w:ins>
          </w:p>
        </w:tc>
        <w:tc>
          <w:tcPr>
            <w:tcW w:w="345" w:type="pct"/>
            <w:gridSpan w:val="3"/>
            <w:shd w:val="clear" w:color="auto" w:fill="auto"/>
            <w:vAlign w:val="center"/>
            <w:hideMark/>
          </w:tcPr>
          <w:p w14:paraId="202F0F22" w14:textId="1343B536" w:rsidR="0005242A" w:rsidRPr="00B74491" w:rsidRDefault="0005242A" w:rsidP="00044AC5">
            <w:pPr>
              <w:spacing w:line="240" w:lineRule="auto"/>
              <w:jc w:val="center"/>
              <w:rPr>
                <w:color w:val="000000"/>
                <w:lang w:eastAsia="pl-PL"/>
              </w:rPr>
            </w:pPr>
            <w:del w:id="762" w:author="Partnerstwo Drawy" w:date="2019-05-13T11:03:00Z">
              <w:r w:rsidRPr="00B74491" w:rsidDel="00C15802">
                <w:rPr>
                  <w:color w:val="000000"/>
                  <w:sz w:val="22"/>
                  <w:lang w:eastAsia="pl-PL"/>
                </w:rPr>
                <w:delText>18</w:delText>
              </w:r>
            </w:del>
            <w:ins w:id="763" w:author="Partnerstwo Drawy" w:date="2019-05-13T11:03:00Z">
              <w:r w:rsidR="00C15802">
                <w:rPr>
                  <w:color w:val="000000"/>
                  <w:sz w:val="22"/>
                  <w:lang w:eastAsia="pl-PL"/>
                </w:rPr>
                <w:t>22</w:t>
              </w:r>
            </w:ins>
          </w:p>
        </w:tc>
        <w:tc>
          <w:tcPr>
            <w:tcW w:w="346" w:type="pct"/>
            <w:gridSpan w:val="5"/>
            <w:shd w:val="clear" w:color="auto" w:fill="auto"/>
            <w:vAlign w:val="center"/>
            <w:hideMark/>
          </w:tcPr>
          <w:p w14:paraId="48644A37" w14:textId="5BBBA9BC" w:rsidR="0005242A" w:rsidRPr="00B74491" w:rsidRDefault="0005242A" w:rsidP="00044AC5">
            <w:pPr>
              <w:spacing w:line="240" w:lineRule="auto"/>
              <w:jc w:val="center"/>
              <w:rPr>
                <w:color w:val="000000"/>
                <w:lang w:eastAsia="pl-PL"/>
              </w:rPr>
            </w:pPr>
            <w:del w:id="764" w:author="Partnerstwo Drawy" w:date="2019-05-13T11:02:00Z">
              <w:r w:rsidRPr="00B74491" w:rsidDel="00C15802">
                <w:rPr>
                  <w:color w:val="000000"/>
                  <w:sz w:val="22"/>
                  <w:lang w:eastAsia="pl-PL"/>
                </w:rPr>
                <w:delText xml:space="preserve">2 750 </w:delText>
              </w:r>
            </w:del>
            <w:ins w:id="765" w:author="Partnerstwo Drawy" w:date="2019-05-13T11:04:00Z">
              <w:r w:rsidR="00C15802">
                <w:rPr>
                  <w:color w:val="000000"/>
                  <w:sz w:val="22"/>
                  <w:lang w:eastAsia="pl-PL"/>
                </w:rPr>
                <w:t> </w:t>
              </w:r>
            </w:ins>
            <w:del w:id="766" w:author="Partnerstwo Drawy" w:date="2019-05-13T11:02:00Z">
              <w:r w:rsidRPr="00B74491" w:rsidDel="00C15802">
                <w:rPr>
                  <w:color w:val="000000"/>
                  <w:sz w:val="22"/>
                  <w:lang w:eastAsia="pl-PL"/>
                </w:rPr>
                <w:delText>000</w:delText>
              </w:r>
            </w:del>
            <w:ins w:id="767" w:author="Partnerstwo Drawy" w:date="2019-05-13T11:04:00Z">
              <w:r w:rsidR="00C15802">
                <w:rPr>
                  <w:color w:val="000000"/>
                  <w:sz w:val="22"/>
                  <w:lang w:eastAsia="pl-PL"/>
                </w:rPr>
                <w:t xml:space="preserve">  </w:t>
              </w:r>
            </w:ins>
            <w:ins w:id="768" w:author="Partnerstwo Drawy" w:date="2019-05-13T11:02:00Z">
              <w:r w:rsidR="00C15802">
                <w:rPr>
                  <w:color w:val="000000"/>
                  <w:sz w:val="22"/>
                  <w:lang w:eastAsia="pl-PL"/>
                </w:rPr>
                <w:t>3 960 000</w:t>
              </w:r>
            </w:ins>
          </w:p>
        </w:tc>
        <w:tc>
          <w:tcPr>
            <w:tcW w:w="244" w:type="pct"/>
            <w:gridSpan w:val="3"/>
            <w:vMerge/>
            <w:vAlign w:val="center"/>
            <w:hideMark/>
          </w:tcPr>
          <w:p w14:paraId="4A800908" w14:textId="77777777" w:rsidR="0005242A" w:rsidRPr="00B74491" w:rsidRDefault="0005242A" w:rsidP="00044AC5">
            <w:pPr>
              <w:spacing w:line="240" w:lineRule="auto"/>
              <w:jc w:val="left"/>
              <w:rPr>
                <w:color w:val="000000"/>
                <w:lang w:eastAsia="pl-PL"/>
              </w:rPr>
            </w:pPr>
          </w:p>
        </w:tc>
      </w:tr>
      <w:tr w:rsidR="0005242A" w:rsidRPr="00B74491" w14:paraId="6662DDE1" w14:textId="77777777" w:rsidTr="00D22585">
        <w:trPr>
          <w:gridAfter w:val="1"/>
          <w:wAfter w:w="11" w:type="pct"/>
          <w:trHeight w:val="1388"/>
        </w:trPr>
        <w:tc>
          <w:tcPr>
            <w:tcW w:w="565" w:type="pct"/>
            <w:vMerge/>
            <w:vAlign w:val="center"/>
          </w:tcPr>
          <w:p w14:paraId="3F43B490" w14:textId="77777777" w:rsidR="0005242A" w:rsidRPr="00B74491" w:rsidRDefault="0005242A" w:rsidP="00044AC5">
            <w:pPr>
              <w:spacing w:line="240" w:lineRule="auto"/>
              <w:jc w:val="left"/>
              <w:rPr>
                <w:color w:val="000000"/>
                <w:lang w:eastAsia="pl-PL"/>
              </w:rPr>
            </w:pPr>
          </w:p>
        </w:tc>
        <w:tc>
          <w:tcPr>
            <w:tcW w:w="49" w:type="pct"/>
            <w:shd w:val="clear" w:color="auto" w:fill="auto"/>
            <w:vAlign w:val="center"/>
          </w:tcPr>
          <w:p w14:paraId="2372C5DE"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tcPr>
          <w:p w14:paraId="051D890E" w14:textId="01015DAF" w:rsidR="0005242A" w:rsidRPr="00B74491" w:rsidRDefault="0005242A" w:rsidP="007A26C0">
            <w:pPr>
              <w:spacing w:line="240" w:lineRule="auto"/>
              <w:jc w:val="center"/>
              <w:rPr>
                <w:color w:val="000000"/>
                <w:lang w:eastAsia="pl-PL"/>
              </w:rPr>
            </w:pPr>
            <w:r>
              <w:rPr>
                <w:color w:val="000000"/>
                <w:sz w:val="22"/>
                <w:lang w:eastAsia="pl-PL"/>
              </w:rPr>
              <w:t xml:space="preserve">Liczba szkoleń </w:t>
            </w:r>
          </w:p>
        </w:tc>
        <w:tc>
          <w:tcPr>
            <w:tcW w:w="276" w:type="pct"/>
            <w:gridSpan w:val="2"/>
            <w:shd w:val="clear" w:color="auto" w:fill="auto"/>
            <w:vAlign w:val="center"/>
          </w:tcPr>
          <w:p w14:paraId="591F826D" w14:textId="51FE2D40" w:rsidR="0005242A" w:rsidRPr="00FD146E" w:rsidRDefault="0005242A" w:rsidP="00044AC5">
            <w:pPr>
              <w:spacing w:line="240" w:lineRule="auto"/>
              <w:jc w:val="center"/>
              <w:rPr>
                <w:lang w:eastAsia="pl-PL"/>
              </w:rPr>
            </w:pPr>
            <w:r w:rsidRPr="00FD146E">
              <w:rPr>
                <w:sz w:val="22"/>
                <w:lang w:eastAsia="pl-PL"/>
              </w:rPr>
              <w:t>13</w:t>
            </w:r>
          </w:p>
        </w:tc>
        <w:tc>
          <w:tcPr>
            <w:tcW w:w="292" w:type="pct"/>
            <w:shd w:val="clear" w:color="auto" w:fill="auto"/>
            <w:vAlign w:val="center"/>
          </w:tcPr>
          <w:p w14:paraId="28DB6D1C" w14:textId="1F1AD27C" w:rsidR="0005242A" w:rsidRPr="00FD146E" w:rsidRDefault="0005242A" w:rsidP="00044AC5">
            <w:pPr>
              <w:spacing w:line="240" w:lineRule="auto"/>
              <w:jc w:val="center"/>
              <w:rPr>
                <w:lang w:eastAsia="pl-PL"/>
              </w:rPr>
            </w:pPr>
            <w:r w:rsidRPr="00FD146E">
              <w:rPr>
                <w:sz w:val="22"/>
                <w:lang w:eastAsia="pl-PL"/>
              </w:rPr>
              <w:t>40%</w:t>
            </w:r>
          </w:p>
        </w:tc>
        <w:tc>
          <w:tcPr>
            <w:tcW w:w="382" w:type="pct"/>
            <w:shd w:val="clear" w:color="auto" w:fill="auto"/>
            <w:vAlign w:val="center"/>
          </w:tcPr>
          <w:p w14:paraId="04F59907" w14:textId="020787B1" w:rsidR="0005242A" w:rsidRPr="00FD146E" w:rsidRDefault="0005242A" w:rsidP="007A509E">
            <w:pPr>
              <w:spacing w:line="240" w:lineRule="auto"/>
              <w:jc w:val="center"/>
              <w:rPr>
                <w:lang w:eastAsia="pl-PL"/>
              </w:rPr>
            </w:pPr>
            <w:r w:rsidRPr="00FD146E">
              <w:rPr>
                <w:sz w:val="22"/>
                <w:lang w:eastAsia="pl-PL"/>
              </w:rPr>
              <w:t>13</w:t>
            </w:r>
            <w:r>
              <w:rPr>
                <w:sz w:val="22"/>
                <w:lang w:eastAsia="pl-PL"/>
              </w:rPr>
              <w:t>2</w:t>
            </w:r>
            <w:r w:rsidRPr="00FD146E">
              <w:rPr>
                <w:sz w:val="22"/>
                <w:lang w:eastAsia="pl-PL"/>
              </w:rPr>
              <w:t xml:space="preserve"> 000</w:t>
            </w:r>
          </w:p>
        </w:tc>
        <w:tc>
          <w:tcPr>
            <w:tcW w:w="348" w:type="pct"/>
            <w:gridSpan w:val="3"/>
            <w:shd w:val="clear" w:color="auto" w:fill="auto"/>
            <w:vAlign w:val="center"/>
          </w:tcPr>
          <w:p w14:paraId="5CFC4A74" w14:textId="75ED3CC2" w:rsidR="0005242A" w:rsidRPr="00FD146E" w:rsidRDefault="0005242A" w:rsidP="00044AC5">
            <w:pPr>
              <w:spacing w:line="240" w:lineRule="auto"/>
              <w:jc w:val="center"/>
              <w:rPr>
                <w:lang w:eastAsia="pl-PL"/>
              </w:rPr>
            </w:pPr>
            <w:r w:rsidRPr="00FD146E">
              <w:rPr>
                <w:sz w:val="22"/>
                <w:lang w:eastAsia="pl-PL"/>
              </w:rPr>
              <w:t>13</w:t>
            </w:r>
          </w:p>
        </w:tc>
        <w:tc>
          <w:tcPr>
            <w:tcW w:w="220" w:type="pct"/>
            <w:gridSpan w:val="2"/>
            <w:shd w:val="clear" w:color="auto" w:fill="auto"/>
            <w:vAlign w:val="center"/>
          </w:tcPr>
          <w:p w14:paraId="55C124B9" w14:textId="2940C5CF" w:rsidR="0005242A" w:rsidRPr="00FD146E" w:rsidRDefault="0005242A" w:rsidP="00044AC5">
            <w:pPr>
              <w:spacing w:line="240" w:lineRule="auto"/>
              <w:jc w:val="center"/>
              <w:rPr>
                <w:lang w:eastAsia="pl-PL"/>
              </w:rPr>
            </w:pPr>
            <w:r w:rsidRPr="00FD146E">
              <w:rPr>
                <w:sz w:val="22"/>
                <w:lang w:eastAsia="pl-PL"/>
              </w:rPr>
              <w:t>80%</w:t>
            </w:r>
          </w:p>
        </w:tc>
        <w:tc>
          <w:tcPr>
            <w:tcW w:w="351" w:type="pct"/>
            <w:gridSpan w:val="2"/>
            <w:shd w:val="clear" w:color="auto" w:fill="auto"/>
            <w:vAlign w:val="center"/>
          </w:tcPr>
          <w:p w14:paraId="6DAAAC37" w14:textId="34F14CD3" w:rsidR="0005242A" w:rsidRPr="00FD146E" w:rsidRDefault="0005242A" w:rsidP="00044AC5">
            <w:pPr>
              <w:spacing w:line="240" w:lineRule="auto"/>
              <w:jc w:val="center"/>
              <w:rPr>
                <w:lang w:eastAsia="pl-PL"/>
              </w:rPr>
            </w:pPr>
            <w:r w:rsidRPr="00FD146E">
              <w:rPr>
                <w:sz w:val="22"/>
                <w:lang w:eastAsia="pl-PL"/>
              </w:rPr>
              <w:t>13</w:t>
            </w:r>
            <w:r>
              <w:rPr>
                <w:sz w:val="22"/>
                <w:lang w:eastAsia="pl-PL"/>
              </w:rPr>
              <w:t>2</w:t>
            </w:r>
            <w:r w:rsidRPr="00FD146E">
              <w:rPr>
                <w:sz w:val="22"/>
                <w:lang w:eastAsia="pl-PL"/>
              </w:rPr>
              <w:t xml:space="preserve"> 000</w:t>
            </w:r>
          </w:p>
        </w:tc>
        <w:tc>
          <w:tcPr>
            <w:tcW w:w="303" w:type="pct"/>
            <w:gridSpan w:val="2"/>
            <w:shd w:val="clear" w:color="auto" w:fill="auto"/>
            <w:vAlign w:val="center"/>
          </w:tcPr>
          <w:p w14:paraId="479DA01C" w14:textId="281CFE17" w:rsidR="0005242A" w:rsidRPr="00FD146E" w:rsidRDefault="0005242A" w:rsidP="00044AC5">
            <w:pPr>
              <w:spacing w:line="240" w:lineRule="auto"/>
              <w:jc w:val="center"/>
              <w:rPr>
                <w:lang w:eastAsia="pl-PL"/>
              </w:rPr>
            </w:pPr>
            <w:r w:rsidRPr="00FD146E">
              <w:rPr>
                <w:sz w:val="22"/>
                <w:lang w:eastAsia="pl-PL"/>
              </w:rPr>
              <w:t>7</w:t>
            </w:r>
          </w:p>
        </w:tc>
        <w:tc>
          <w:tcPr>
            <w:tcW w:w="306" w:type="pct"/>
            <w:gridSpan w:val="2"/>
            <w:shd w:val="clear" w:color="auto" w:fill="auto"/>
            <w:vAlign w:val="center"/>
          </w:tcPr>
          <w:p w14:paraId="05141BD5" w14:textId="296EA3F0" w:rsidR="0005242A" w:rsidRPr="00FD146E" w:rsidRDefault="0005242A" w:rsidP="00044AC5">
            <w:pPr>
              <w:spacing w:line="240" w:lineRule="auto"/>
              <w:jc w:val="center"/>
              <w:rPr>
                <w:lang w:eastAsia="pl-PL"/>
              </w:rPr>
            </w:pPr>
            <w:r w:rsidRPr="00FD146E">
              <w:rPr>
                <w:sz w:val="22"/>
                <w:lang w:eastAsia="pl-PL"/>
              </w:rPr>
              <w:t>100%</w:t>
            </w:r>
          </w:p>
        </w:tc>
        <w:tc>
          <w:tcPr>
            <w:tcW w:w="349" w:type="pct"/>
            <w:gridSpan w:val="2"/>
            <w:shd w:val="clear" w:color="auto" w:fill="auto"/>
            <w:vAlign w:val="center"/>
          </w:tcPr>
          <w:p w14:paraId="6F7C5CB2" w14:textId="7B4C7E1C" w:rsidR="0005242A" w:rsidRPr="00FD146E" w:rsidRDefault="0005242A" w:rsidP="00044AC5">
            <w:pPr>
              <w:spacing w:line="240" w:lineRule="auto"/>
              <w:jc w:val="center"/>
              <w:rPr>
                <w:lang w:eastAsia="pl-PL"/>
              </w:rPr>
            </w:pPr>
            <w:r>
              <w:rPr>
                <w:sz w:val="22"/>
                <w:lang w:eastAsia="pl-PL"/>
              </w:rPr>
              <w:t>66</w:t>
            </w:r>
            <w:r w:rsidRPr="00FD146E">
              <w:rPr>
                <w:sz w:val="22"/>
                <w:lang w:eastAsia="pl-PL"/>
              </w:rPr>
              <w:t xml:space="preserve"> 000</w:t>
            </w:r>
          </w:p>
        </w:tc>
        <w:tc>
          <w:tcPr>
            <w:tcW w:w="345" w:type="pct"/>
            <w:gridSpan w:val="3"/>
            <w:shd w:val="clear" w:color="auto" w:fill="auto"/>
            <w:vAlign w:val="center"/>
          </w:tcPr>
          <w:p w14:paraId="10FCF9D9" w14:textId="77777777" w:rsidR="0005242A" w:rsidRPr="00FD146E" w:rsidRDefault="0005242A" w:rsidP="00044AC5">
            <w:pPr>
              <w:spacing w:line="240" w:lineRule="auto"/>
              <w:jc w:val="center"/>
              <w:rPr>
                <w:lang w:eastAsia="pl-PL"/>
              </w:rPr>
            </w:pPr>
            <w:r w:rsidRPr="00FD146E">
              <w:rPr>
                <w:sz w:val="22"/>
                <w:lang w:eastAsia="pl-PL"/>
              </w:rPr>
              <w:t>33</w:t>
            </w:r>
          </w:p>
        </w:tc>
        <w:tc>
          <w:tcPr>
            <w:tcW w:w="346" w:type="pct"/>
            <w:gridSpan w:val="5"/>
            <w:shd w:val="clear" w:color="auto" w:fill="auto"/>
            <w:vAlign w:val="center"/>
          </w:tcPr>
          <w:p w14:paraId="5409C3EF" w14:textId="77777777" w:rsidR="0005242A" w:rsidRPr="00FD146E" w:rsidRDefault="0005242A" w:rsidP="00044AC5">
            <w:pPr>
              <w:spacing w:line="240" w:lineRule="auto"/>
              <w:jc w:val="center"/>
              <w:rPr>
                <w:lang w:eastAsia="pl-PL"/>
              </w:rPr>
            </w:pPr>
            <w:r w:rsidRPr="00FD146E">
              <w:rPr>
                <w:sz w:val="22"/>
                <w:lang w:eastAsia="pl-PL"/>
              </w:rPr>
              <w:t>330 000</w:t>
            </w:r>
          </w:p>
        </w:tc>
        <w:tc>
          <w:tcPr>
            <w:tcW w:w="244" w:type="pct"/>
            <w:gridSpan w:val="3"/>
            <w:vAlign w:val="center"/>
          </w:tcPr>
          <w:p w14:paraId="15AE9A51" w14:textId="77777777" w:rsidR="0005242A" w:rsidRPr="00B74491" w:rsidRDefault="0005242A" w:rsidP="00044AC5">
            <w:pPr>
              <w:spacing w:line="240" w:lineRule="auto"/>
              <w:jc w:val="left"/>
              <w:rPr>
                <w:color w:val="000000"/>
                <w:lang w:eastAsia="pl-PL"/>
              </w:rPr>
            </w:pPr>
            <w:r w:rsidRPr="00B74491">
              <w:rPr>
                <w:color w:val="000000"/>
                <w:sz w:val="22"/>
                <w:lang w:eastAsia="pl-PL"/>
              </w:rPr>
              <w:t>19.2 (1)</w:t>
            </w:r>
          </w:p>
        </w:tc>
      </w:tr>
      <w:tr w:rsidR="0005242A" w:rsidRPr="00B74491" w14:paraId="13B169CA" w14:textId="77777777" w:rsidTr="00D22585">
        <w:trPr>
          <w:gridAfter w:val="1"/>
          <w:wAfter w:w="11" w:type="pct"/>
          <w:trHeight w:val="1388"/>
        </w:trPr>
        <w:tc>
          <w:tcPr>
            <w:tcW w:w="565" w:type="pct"/>
            <w:vMerge/>
            <w:vAlign w:val="center"/>
          </w:tcPr>
          <w:p w14:paraId="256F21F4" w14:textId="77777777" w:rsidR="0005242A" w:rsidRPr="00B74491" w:rsidRDefault="0005242A" w:rsidP="00044AC5">
            <w:pPr>
              <w:spacing w:line="240" w:lineRule="auto"/>
              <w:jc w:val="left"/>
              <w:rPr>
                <w:color w:val="000000"/>
                <w:lang w:eastAsia="pl-PL"/>
              </w:rPr>
            </w:pPr>
          </w:p>
        </w:tc>
        <w:tc>
          <w:tcPr>
            <w:tcW w:w="49" w:type="pct"/>
            <w:shd w:val="clear" w:color="auto" w:fill="auto"/>
            <w:vAlign w:val="center"/>
          </w:tcPr>
          <w:p w14:paraId="33764ADC"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tcPr>
          <w:p w14:paraId="581D1601" w14:textId="681BF4FF" w:rsidR="005D5609" w:rsidRDefault="005D5609" w:rsidP="007A26C0">
            <w:pPr>
              <w:spacing w:line="240" w:lineRule="auto"/>
              <w:jc w:val="center"/>
              <w:rPr>
                <w:color w:val="000000"/>
                <w:sz w:val="22"/>
                <w:lang w:eastAsia="pl-PL"/>
              </w:rPr>
            </w:pPr>
            <w:r>
              <w:rPr>
                <w:color w:val="000000"/>
                <w:sz w:val="22"/>
                <w:lang w:eastAsia="pl-PL"/>
              </w:rPr>
              <w:t>(Przedsięwzięcie 1.1.3)</w:t>
            </w:r>
          </w:p>
          <w:p w14:paraId="5C229CC2" w14:textId="149E98CF" w:rsidR="00BE4B16" w:rsidRPr="00DA601C" w:rsidRDefault="0005242A" w:rsidP="005D5609">
            <w:pPr>
              <w:spacing w:line="240" w:lineRule="auto"/>
              <w:jc w:val="center"/>
              <w:rPr>
                <w:color w:val="000000"/>
                <w:sz w:val="22"/>
                <w:lang w:eastAsia="pl-PL"/>
              </w:rPr>
            </w:pPr>
            <w:r w:rsidRPr="00DA601C">
              <w:rPr>
                <w:color w:val="000000"/>
                <w:sz w:val="22"/>
                <w:lang w:eastAsia="pl-PL"/>
              </w:rPr>
              <w:t>Liczba podmiotów uczestniczących w projektach polegających na budowania więzi pomiędzy sektorem rybołówstwa, restauracjami, sprzedawcami detalicznymi i lokalną społecznością</w:t>
            </w:r>
          </w:p>
        </w:tc>
        <w:tc>
          <w:tcPr>
            <w:tcW w:w="276" w:type="pct"/>
            <w:gridSpan w:val="2"/>
            <w:shd w:val="clear" w:color="auto" w:fill="auto"/>
            <w:vAlign w:val="center"/>
          </w:tcPr>
          <w:p w14:paraId="36E49937" w14:textId="1BA8562D" w:rsidR="00166CD1" w:rsidRPr="00547097" w:rsidRDefault="00166CD1" w:rsidP="00044AC5">
            <w:pPr>
              <w:spacing w:line="240" w:lineRule="auto"/>
              <w:jc w:val="center"/>
              <w:rPr>
                <w:color w:val="000000" w:themeColor="text1"/>
                <w:sz w:val="22"/>
                <w:lang w:eastAsia="pl-PL"/>
              </w:rPr>
            </w:pPr>
            <w:r w:rsidRPr="00547097">
              <w:rPr>
                <w:color w:val="000000" w:themeColor="text1"/>
                <w:sz w:val="22"/>
                <w:lang w:eastAsia="pl-PL"/>
              </w:rPr>
              <w:t>0</w:t>
            </w:r>
          </w:p>
        </w:tc>
        <w:tc>
          <w:tcPr>
            <w:tcW w:w="292" w:type="pct"/>
            <w:shd w:val="clear" w:color="auto" w:fill="auto"/>
            <w:vAlign w:val="center"/>
          </w:tcPr>
          <w:p w14:paraId="7AD6AB8B" w14:textId="5D752DFB" w:rsidR="00166CD1" w:rsidRPr="00547097" w:rsidRDefault="00166CD1" w:rsidP="00044AC5">
            <w:pPr>
              <w:spacing w:line="240" w:lineRule="auto"/>
              <w:jc w:val="center"/>
              <w:rPr>
                <w:color w:val="000000" w:themeColor="text1"/>
                <w:sz w:val="22"/>
                <w:lang w:eastAsia="pl-PL"/>
              </w:rPr>
            </w:pPr>
            <w:r w:rsidRPr="00547097">
              <w:rPr>
                <w:color w:val="000000" w:themeColor="text1"/>
                <w:sz w:val="22"/>
                <w:lang w:eastAsia="pl-PL"/>
              </w:rPr>
              <w:t>0</w:t>
            </w:r>
            <w:r w:rsidR="00410C77" w:rsidRPr="00547097">
              <w:rPr>
                <w:color w:val="000000" w:themeColor="text1"/>
                <w:sz w:val="22"/>
                <w:lang w:eastAsia="pl-PL"/>
              </w:rPr>
              <w:t>,00</w:t>
            </w:r>
            <w:r w:rsidRPr="00547097">
              <w:rPr>
                <w:color w:val="000000" w:themeColor="text1"/>
                <w:sz w:val="22"/>
                <w:lang w:eastAsia="pl-PL"/>
              </w:rPr>
              <w:t>%</w:t>
            </w:r>
          </w:p>
        </w:tc>
        <w:tc>
          <w:tcPr>
            <w:tcW w:w="382" w:type="pct"/>
            <w:shd w:val="clear" w:color="auto" w:fill="auto"/>
            <w:vAlign w:val="center"/>
          </w:tcPr>
          <w:p w14:paraId="187FE82A" w14:textId="1097FB70" w:rsidR="00166CD1" w:rsidRPr="00547097" w:rsidRDefault="00166CD1" w:rsidP="007A509E">
            <w:pPr>
              <w:spacing w:line="240" w:lineRule="auto"/>
              <w:jc w:val="center"/>
              <w:rPr>
                <w:color w:val="000000" w:themeColor="text1"/>
                <w:sz w:val="22"/>
                <w:lang w:eastAsia="pl-PL"/>
              </w:rPr>
            </w:pPr>
            <w:r w:rsidRPr="00547097">
              <w:rPr>
                <w:color w:val="000000" w:themeColor="text1"/>
                <w:sz w:val="22"/>
                <w:lang w:eastAsia="pl-PL"/>
              </w:rPr>
              <w:t>0,00</w:t>
            </w:r>
          </w:p>
        </w:tc>
        <w:tc>
          <w:tcPr>
            <w:tcW w:w="348" w:type="pct"/>
            <w:gridSpan w:val="3"/>
            <w:shd w:val="clear" w:color="auto" w:fill="auto"/>
            <w:vAlign w:val="center"/>
          </w:tcPr>
          <w:p w14:paraId="7DFA3FB0" w14:textId="04CE4444" w:rsidR="00166CD1" w:rsidRPr="00547097" w:rsidRDefault="00166CD1" w:rsidP="00044AC5">
            <w:pPr>
              <w:spacing w:line="240" w:lineRule="auto"/>
              <w:jc w:val="center"/>
              <w:rPr>
                <w:color w:val="000000" w:themeColor="text1"/>
                <w:sz w:val="22"/>
                <w:lang w:eastAsia="pl-PL"/>
              </w:rPr>
            </w:pPr>
            <w:r w:rsidRPr="00547097">
              <w:rPr>
                <w:color w:val="000000" w:themeColor="text1"/>
                <w:sz w:val="22"/>
                <w:lang w:eastAsia="pl-PL"/>
              </w:rPr>
              <w:t>7</w:t>
            </w:r>
          </w:p>
        </w:tc>
        <w:tc>
          <w:tcPr>
            <w:tcW w:w="220" w:type="pct"/>
            <w:gridSpan w:val="2"/>
            <w:shd w:val="clear" w:color="auto" w:fill="auto"/>
            <w:vAlign w:val="center"/>
          </w:tcPr>
          <w:p w14:paraId="24841810" w14:textId="77777777" w:rsidR="00547097" w:rsidRPr="00547097" w:rsidRDefault="00547097" w:rsidP="00044AC5">
            <w:pPr>
              <w:spacing w:line="240" w:lineRule="auto"/>
              <w:jc w:val="center"/>
              <w:rPr>
                <w:color w:val="000000" w:themeColor="text1"/>
                <w:sz w:val="22"/>
                <w:lang w:eastAsia="pl-PL"/>
              </w:rPr>
            </w:pPr>
          </w:p>
          <w:p w14:paraId="2471F6B8" w14:textId="460E0FE1" w:rsidR="0005242A" w:rsidRPr="00547097" w:rsidRDefault="0005242A" w:rsidP="00044AC5">
            <w:pPr>
              <w:spacing w:line="240" w:lineRule="auto"/>
              <w:jc w:val="center"/>
              <w:rPr>
                <w:color w:val="000000" w:themeColor="text1"/>
                <w:sz w:val="22"/>
                <w:lang w:eastAsia="pl-PL"/>
              </w:rPr>
            </w:pPr>
            <w:r w:rsidRPr="00547097">
              <w:rPr>
                <w:color w:val="000000" w:themeColor="text1"/>
                <w:sz w:val="22"/>
                <w:lang w:eastAsia="pl-PL"/>
              </w:rPr>
              <w:t>70%</w:t>
            </w:r>
          </w:p>
          <w:p w14:paraId="046A3821" w14:textId="200DA20A" w:rsidR="00166CD1" w:rsidRPr="00547097" w:rsidRDefault="00166CD1" w:rsidP="00044AC5">
            <w:pPr>
              <w:spacing w:line="240" w:lineRule="auto"/>
              <w:jc w:val="center"/>
              <w:rPr>
                <w:color w:val="000000" w:themeColor="text1"/>
                <w:sz w:val="22"/>
                <w:lang w:eastAsia="pl-PL"/>
              </w:rPr>
            </w:pPr>
          </w:p>
        </w:tc>
        <w:tc>
          <w:tcPr>
            <w:tcW w:w="351" w:type="pct"/>
            <w:gridSpan w:val="2"/>
            <w:shd w:val="clear" w:color="auto" w:fill="auto"/>
            <w:vAlign w:val="center"/>
          </w:tcPr>
          <w:p w14:paraId="79F800C2" w14:textId="3AD2B6BE" w:rsidR="00166CD1" w:rsidRPr="00547097" w:rsidRDefault="00166CD1" w:rsidP="00044AC5">
            <w:pPr>
              <w:spacing w:line="240" w:lineRule="auto"/>
              <w:jc w:val="center"/>
              <w:rPr>
                <w:color w:val="000000" w:themeColor="text1"/>
                <w:sz w:val="22"/>
                <w:lang w:eastAsia="pl-PL"/>
              </w:rPr>
            </w:pPr>
            <w:r w:rsidRPr="00547097">
              <w:rPr>
                <w:color w:val="000000" w:themeColor="text1"/>
                <w:sz w:val="22"/>
                <w:lang w:eastAsia="pl-PL"/>
              </w:rPr>
              <w:t>504</w:t>
            </w:r>
            <w:r w:rsidR="00547097">
              <w:rPr>
                <w:color w:val="000000" w:themeColor="text1"/>
                <w:sz w:val="22"/>
                <w:lang w:eastAsia="pl-PL"/>
              </w:rPr>
              <w:t> </w:t>
            </w:r>
            <w:r w:rsidRPr="00547097">
              <w:rPr>
                <w:color w:val="000000" w:themeColor="text1"/>
                <w:sz w:val="22"/>
                <w:lang w:eastAsia="pl-PL"/>
              </w:rPr>
              <w:t>000</w:t>
            </w:r>
          </w:p>
        </w:tc>
        <w:tc>
          <w:tcPr>
            <w:tcW w:w="303" w:type="pct"/>
            <w:gridSpan w:val="2"/>
            <w:shd w:val="clear" w:color="auto" w:fill="auto"/>
            <w:vAlign w:val="center"/>
          </w:tcPr>
          <w:p w14:paraId="254E1E68" w14:textId="77777777" w:rsidR="00547097" w:rsidRDefault="00547097" w:rsidP="00044AC5">
            <w:pPr>
              <w:spacing w:line="240" w:lineRule="auto"/>
              <w:jc w:val="center"/>
              <w:rPr>
                <w:sz w:val="22"/>
                <w:lang w:eastAsia="pl-PL"/>
              </w:rPr>
            </w:pPr>
          </w:p>
          <w:p w14:paraId="2F0399C7" w14:textId="40B971C3" w:rsidR="0005242A" w:rsidRDefault="00166CD1" w:rsidP="00044AC5">
            <w:pPr>
              <w:spacing w:line="240" w:lineRule="auto"/>
              <w:jc w:val="center"/>
              <w:rPr>
                <w:sz w:val="22"/>
                <w:lang w:eastAsia="pl-PL"/>
              </w:rPr>
            </w:pPr>
            <w:r w:rsidRPr="00166CD1">
              <w:rPr>
                <w:sz w:val="22"/>
                <w:lang w:eastAsia="pl-PL"/>
              </w:rPr>
              <w:t>3</w:t>
            </w:r>
          </w:p>
          <w:p w14:paraId="3A420A36" w14:textId="61065B0E" w:rsidR="00166CD1" w:rsidRPr="00166CD1" w:rsidRDefault="00166CD1" w:rsidP="00044AC5">
            <w:pPr>
              <w:spacing w:line="240" w:lineRule="auto"/>
              <w:jc w:val="center"/>
              <w:rPr>
                <w:color w:val="FF0000"/>
                <w:sz w:val="22"/>
                <w:lang w:eastAsia="pl-PL"/>
              </w:rPr>
            </w:pPr>
          </w:p>
        </w:tc>
        <w:tc>
          <w:tcPr>
            <w:tcW w:w="306" w:type="pct"/>
            <w:gridSpan w:val="2"/>
            <w:shd w:val="clear" w:color="auto" w:fill="auto"/>
            <w:vAlign w:val="center"/>
          </w:tcPr>
          <w:p w14:paraId="463A3E4A" w14:textId="77777777" w:rsidR="00547097" w:rsidRDefault="00547097" w:rsidP="00044AC5">
            <w:pPr>
              <w:spacing w:line="240" w:lineRule="auto"/>
              <w:jc w:val="center"/>
              <w:rPr>
                <w:color w:val="000000"/>
                <w:sz w:val="22"/>
                <w:lang w:eastAsia="pl-PL"/>
              </w:rPr>
            </w:pPr>
          </w:p>
          <w:p w14:paraId="40DF214F" w14:textId="3E14FCFD" w:rsidR="0005242A" w:rsidRPr="00410C77" w:rsidRDefault="0005242A" w:rsidP="00044AC5">
            <w:pPr>
              <w:spacing w:line="240" w:lineRule="auto"/>
              <w:jc w:val="center"/>
              <w:rPr>
                <w:color w:val="000000"/>
                <w:sz w:val="22"/>
                <w:lang w:eastAsia="pl-PL"/>
              </w:rPr>
            </w:pPr>
            <w:r w:rsidRPr="00410C77">
              <w:rPr>
                <w:color w:val="000000"/>
                <w:sz w:val="22"/>
                <w:lang w:eastAsia="pl-PL"/>
              </w:rPr>
              <w:t>100%</w:t>
            </w:r>
          </w:p>
          <w:p w14:paraId="128E9D80" w14:textId="63E72F88" w:rsidR="0016396A" w:rsidRPr="0016396A" w:rsidRDefault="0016396A" w:rsidP="00044AC5">
            <w:pPr>
              <w:spacing w:line="240" w:lineRule="auto"/>
              <w:jc w:val="center"/>
              <w:rPr>
                <w:sz w:val="22"/>
                <w:lang w:eastAsia="pl-PL"/>
              </w:rPr>
            </w:pPr>
          </w:p>
        </w:tc>
        <w:tc>
          <w:tcPr>
            <w:tcW w:w="349" w:type="pct"/>
            <w:gridSpan w:val="2"/>
            <w:shd w:val="clear" w:color="auto" w:fill="auto"/>
            <w:vAlign w:val="center"/>
          </w:tcPr>
          <w:p w14:paraId="68A78A19" w14:textId="77777777" w:rsidR="00547097" w:rsidRDefault="00547097" w:rsidP="00044AC5">
            <w:pPr>
              <w:spacing w:line="240" w:lineRule="auto"/>
              <w:jc w:val="center"/>
              <w:rPr>
                <w:color w:val="000000"/>
                <w:sz w:val="22"/>
                <w:lang w:eastAsia="pl-PL"/>
              </w:rPr>
            </w:pPr>
          </w:p>
          <w:p w14:paraId="4D9EA515" w14:textId="4374888E" w:rsidR="0005242A" w:rsidRPr="00410C77" w:rsidRDefault="0005242A" w:rsidP="00044AC5">
            <w:pPr>
              <w:spacing w:line="240" w:lineRule="auto"/>
              <w:jc w:val="center"/>
              <w:rPr>
                <w:color w:val="000000"/>
                <w:sz w:val="22"/>
                <w:lang w:eastAsia="pl-PL"/>
              </w:rPr>
            </w:pPr>
            <w:r w:rsidRPr="00410C77">
              <w:rPr>
                <w:color w:val="000000"/>
                <w:sz w:val="22"/>
                <w:lang w:eastAsia="pl-PL"/>
              </w:rPr>
              <w:t>216</w:t>
            </w:r>
            <w:r w:rsidR="0016396A" w:rsidRPr="00410C77">
              <w:rPr>
                <w:color w:val="000000"/>
                <w:sz w:val="22"/>
                <w:lang w:eastAsia="pl-PL"/>
              </w:rPr>
              <w:t> </w:t>
            </w:r>
            <w:r w:rsidRPr="00410C77">
              <w:rPr>
                <w:color w:val="000000"/>
                <w:sz w:val="22"/>
                <w:lang w:eastAsia="pl-PL"/>
              </w:rPr>
              <w:t>000</w:t>
            </w:r>
          </w:p>
          <w:p w14:paraId="043CEFDA" w14:textId="371772E3" w:rsidR="0016396A" w:rsidRPr="0016396A" w:rsidRDefault="0016396A" w:rsidP="00044AC5">
            <w:pPr>
              <w:spacing w:line="240" w:lineRule="auto"/>
              <w:jc w:val="center"/>
              <w:rPr>
                <w:sz w:val="22"/>
                <w:lang w:eastAsia="pl-PL"/>
              </w:rPr>
            </w:pPr>
          </w:p>
        </w:tc>
        <w:tc>
          <w:tcPr>
            <w:tcW w:w="345" w:type="pct"/>
            <w:gridSpan w:val="3"/>
            <w:shd w:val="clear" w:color="auto" w:fill="auto"/>
            <w:vAlign w:val="center"/>
          </w:tcPr>
          <w:p w14:paraId="30CA2216" w14:textId="00EA5D65" w:rsidR="0005242A" w:rsidRPr="0016396A" w:rsidRDefault="0005242A" w:rsidP="00044AC5">
            <w:pPr>
              <w:spacing w:line="240" w:lineRule="auto"/>
              <w:jc w:val="center"/>
              <w:rPr>
                <w:sz w:val="22"/>
                <w:lang w:eastAsia="pl-PL"/>
              </w:rPr>
            </w:pPr>
            <w:r w:rsidRPr="0016396A">
              <w:rPr>
                <w:color w:val="000000"/>
                <w:sz w:val="22"/>
                <w:lang w:eastAsia="pl-PL"/>
              </w:rPr>
              <w:t>10</w:t>
            </w:r>
          </w:p>
        </w:tc>
        <w:tc>
          <w:tcPr>
            <w:tcW w:w="346" w:type="pct"/>
            <w:gridSpan w:val="5"/>
            <w:shd w:val="clear" w:color="auto" w:fill="auto"/>
            <w:vAlign w:val="center"/>
          </w:tcPr>
          <w:p w14:paraId="558A800E" w14:textId="3A0DA653" w:rsidR="0005242A" w:rsidRPr="0016396A" w:rsidRDefault="0005242A" w:rsidP="00044AC5">
            <w:pPr>
              <w:spacing w:line="240" w:lineRule="auto"/>
              <w:jc w:val="center"/>
              <w:rPr>
                <w:sz w:val="22"/>
                <w:lang w:eastAsia="pl-PL"/>
              </w:rPr>
            </w:pPr>
            <w:r w:rsidRPr="0016396A">
              <w:rPr>
                <w:color w:val="000000"/>
                <w:sz w:val="22"/>
                <w:lang w:eastAsia="pl-PL"/>
              </w:rPr>
              <w:t>720 000</w:t>
            </w:r>
          </w:p>
        </w:tc>
        <w:tc>
          <w:tcPr>
            <w:tcW w:w="244" w:type="pct"/>
            <w:gridSpan w:val="3"/>
            <w:vAlign w:val="center"/>
          </w:tcPr>
          <w:p w14:paraId="3D5F7FAA" w14:textId="38B289F2" w:rsidR="0005242A" w:rsidRPr="00DA601C" w:rsidRDefault="0005242A" w:rsidP="00044AC5">
            <w:pPr>
              <w:spacing w:line="240" w:lineRule="auto"/>
              <w:jc w:val="left"/>
              <w:rPr>
                <w:color w:val="000000"/>
                <w:sz w:val="22"/>
                <w:lang w:eastAsia="pl-PL"/>
              </w:rPr>
            </w:pPr>
            <w:r w:rsidRPr="00DA601C">
              <w:rPr>
                <w:color w:val="000000"/>
                <w:sz w:val="22"/>
                <w:lang w:eastAsia="pl-PL"/>
              </w:rPr>
              <w:t>4.2.1. (art. 63 ust. 1 lit. a)</w:t>
            </w:r>
          </w:p>
        </w:tc>
      </w:tr>
      <w:tr w:rsidR="0005242A" w:rsidRPr="00B74491" w14:paraId="71632DB8" w14:textId="77777777" w:rsidTr="009829BF">
        <w:trPr>
          <w:gridAfter w:val="1"/>
          <w:wAfter w:w="11" w:type="pct"/>
          <w:trHeight w:val="217"/>
        </w:trPr>
        <w:tc>
          <w:tcPr>
            <w:tcW w:w="1227" w:type="pct"/>
            <w:gridSpan w:val="5"/>
            <w:shd w:val="clear" w:color="000000" w:fill="FFFF99"/>
            <w:vAlign w:val="center"/>
            <w:hideMark/>
          </w:tcPr>
          <w:p w14:paraId="79E6F360" w14:textId="77777777" w:rsidR="0005242A" w:rsidRPr="00DA601C" w:rsidRDefault="0005242A" w:rsidP="00044AC5">
            <w:pPr>
              <w:spacing w:line="240" w:lineRule="auto"/>
              <w:jc w:val="center"/>
              <w:rPr>
                <w:color w:val="000000"/>
                <w:lang w:eastAsia="pl-PL"/>
              </w:rPr>
            </w:pPr>
            <w:r w:rsidRPr="00DA601C">
              <w:rPr>
                <w:color w:val="000000"/>
                <w:sz w:val="22"/>
                <w:lang w:eastAsia="pl-PL"/>
              </w:rPr>
              <w:t>Razem cel szczegółowy 1.1</w:t>
            </w:r>
          </w:p>
        </w:tc>
        <w:tc>
          <w:tcPr>
            <w:tcW w:w="276" w:type="pct"/>
            <w:gridSpan w:val="2"/>
            <w:shd w:val="clear" w:color="000000" w:fill="A5A5A5"/>
            <w:vAlign w:val="center"/>
            <w:hideMark/>
          </w:tcPr>
          <w:p w14:paraId="2C13A6A2" w14:textId="77777777" w:rsidR="0005242A" w:rsidRPr="00DA601C" w:rsidRDefault="0005242A" w:rsidP="00044AC5">
            <w:pPr>
              <w:spacing w:line="240" w:lineRule="auto"/>
              <w:jc w:val="center"/>
              <w:rPr>
                <w:color w:val="000000"/>
                <w:lang w:eastAsia="pl-PL"/>
              </w:rPr>
            </w:pPr>
            <w:r w:rsidRPr="00DA601C">
              <w:rPr>
                <w:color w:val="000000"/>
                <w:sz w:val="22"/>
                <w:lang w:eastAsia="pl-PL"/>
              </w:rPr>
              <w:t> </w:t>
            </w:r>
          </w:p>
        </w:tc>
        <w:tc>
          <w:tcPr>
            <w:tcW w:w="292" w:type="pct"/>
            <w:shd w:val="clear" w:color="000000" w:fill="A5A5A5"/>
            <w:vAlign w:val="center"/>
            <w:hideMark/>
          </w:tcPr>
          <w:p w14:paraId="08EC58F7" w14:textId="77777777" w:rsidR="0005242A" w:rsidRPr="00DA601C" w:rsidRDefault="0005242A" w:rsidP="00044AC5">
            <w:pPr>
              <w:spacing w:line="240" w:lineRule="auto"/>
              <w:jc w:val="center"/>
              <w:rPr>
                <w:color w:val="000000"/>
                <w:lang w:eastAsia="pl-PL"/>
              </w:rPr>
            </w:pPr>
            <w:r w:rsidRPr="00DA601C">
              <w:rPr>
                <w:color w:val="000000"/>
                <w:sz w:val="22"/>
                <w:lang w:eastAsia="pl-PL"/>
              </w:rPr>
              <w:t> </w:t>
            </w:r>
          </w:p>
        </w:tc>
        <w:tc>
          <w:tcPr>
            <w:tcW w:w="382" w:type="pct"/>
            <w:shd w:val="clear" w:color="auto" w:fill="auto"/>
            <w:vAlign w:val="center"/>
            <w:hideMark/>
          </w:tcPr>
          <w:p w14:paraId="6E1DB37A" w14:textId="068D947E" w:rsidR="004C6952" w:rsidRPr="00547097" w:rsidRDefault="004C6952" w:rsidP="00547097">
            <w:pPr>
              <w:spacing w:line="240" w:lineRule="auto"/>
              <w:rPr>
                <w:color w:val="000000" w:themeColor="text1"/>
                <w:lang w:eastAsia="pl-PL"/>
              </w:rPr>
            </w:pPr>
            <w:r w:rsidRPr="00547097">
              <w:rPr>
                <w:color w:val="000000" w:themeColor="text1"/>
                <w:lang w:eastAsia="pl-PL"/>
              </w:rPr>
              <w:t>2 332 000</w:t>
            </w:r>
          </w:p>
        </w:tc>
        <w:tc>
          <w:tcPr>
            <w:tcW w:w="348" w:type="pct"/>
            <w:gridSpan w:val="3"/>
            <w:shd w:val="clear" w:color="000000" w:fill="A5A5A5"/>
            <w:vAlign w:val="center"/>
            <w:hideMark/>
          </w:tcPr>
          <w:p w14:paraId="047B2E8F" w14:textId="77777777" w:rsidR="0005242A" w:rsidRPr="00547097" w:rsidRDefault="0005242A" w:rsidP="00044AC5">
            <w:pPr>
              <w:spacing w:line="240" w:lineRule="auto"/>
              <w:jc w:val="center"/>
              <w:rPr>
                <w:color w:val="000000" w:themeColor="text1"/>
                <w:lang w:eastAsia="pl-PL"/>
              </w:rPr>
            </w:pPr>
            <w:r w:rsidRPr="00547097">
              <w:rPr>
                <w:color w:val="000000" w:themeColor="text1"/>
                <w:sz w:val="22"/>
                <w:lang w:eastAsia="pl-PL"/>
              </w:rPr>
              <w:t> </w:t>
            </w:r>
          </w:p>
        </w:tc>
        <w:tc>
          <w:tcPr>
            <w:tcW w:w="220" w:type="pct"/>
            <w:gridSpan w:val="2"/>
            <w:shd w:val="clear" w:color="000000" w:fill="A5A5A5"/>
            <w:vAlign w:val="center"/>
            <w:hideMark/>
          </w:tcPr>
          <w:p w14:paraId="04B5D255" w14:textId="77777777" w:rsidR="0005242A" w:rsidRPr="00547097" w:rsidRDefault="0005242A" w:rsidP="00044AC5">
            <w:pPr>
              <w:spacing w:line="240" w:lineRule="auto"/>
              <w:jc w:val="center"/>
              <w:rPr>
                <w:color w:val="000000" w:themeColor="text1"/>
                <w:lang w:eastAsia="pl-PL"/>
              </w:rPr>
            </w:pPr>
            <w:r w:rsidRPr="00547097">
              <w:rPr>
                <w:color w:val="000000" w:themeColor="text1"/>
                <w:sz w:val="22"/>
                <w:lang w:eastAsia="pl-PL"/>
              </w:rPr>
              <w:t> </w:t>
            </w:r>
          </w:p>
        </w:tc>
        <w:tc>
          <w:tcPr>
            <w:tcW w:w="351" w:type="pct"/>
            <w:gridSpan w:val="2"/>
            <w:shd w:val="clear" w:color="auto" w:fill="auto"/>
            <w:vAlign w:val="center"/>
            <w:hideMark/>
          </w:tcPr>
          <w:p w14:paraId="4E52CB10" w14:textId="6D71BE13" w:rsidR="004C6952" w:rsidRPr="00547097" w:rsidRDefault="004C6952" w:rsidP="00547097">
            <w:pPr>
              <w:spacing w:line="240" w:lineRule="auto"/>
              <w:rPr>
                <w:color w:val="000000" w:themeColor="text1"/>
                <w:lang w:eastAsia="pl-PL"/>
              </w:rPr>
            </w:pPr>
            <w:r w:rsidRPr="00547097">
              <w:rPr>
                <w:color w:val="000000" w:themeColor="text1"/>
                <w:lang w:eastAsia="pl-PL"/>
              </w:rPr>
              <w:t>2 836 000</w:t>
            </w:r>
          </w:p>
        </w:tc>
        <w:tc>
          <w:tcPr>
            <w:tcW w:w="303" w:type="pct"/>
            <w:gridSpan w:val="2"/>
            <w:shd w:val="clear" w:color="000000" w:fill="A5A5A5"/>
            <w:vAlign w:val="center"/>
            <w:hideMark/>
          </w:tcPr>
          <w:p w14:paraId="594509E4" w14:textId="77777777" w:rsidR="0005242A" w:rsidRPr="00DA601C" w:rsidRDefault="0005242A" w:rsidP="00044AC5">
            <w:pPr>
              <w:spacing w:line="240" w:lineRule="auto"/>
              <w:jc w:val="center"/>
              <w:rPr>
                <w:color w:val="000000"/>
                <w:lang w:eastAsia="pl-PL"/>
              </w:rPr>
            </w:pPr>
            <w:r w:rsidRPr="00DA601C">
              <w:rPr>
                <w:color w:val="000000"/>
                <w:sz w:val="22"/>
                <w:lang w:eastAsia="pl-PL"/>
              </w:rPr>
              <w:t> </w:t>
            </w:r>
          </w:p>
        </w:tc>
        <w:tc>
          <w:tcPr>
            <w:tcW w:w="306" w:type="pct"/>
            <w:gridSpan w:val="2"/>
            <w:shd w:val="clear" w:color="000000" w:fill="A5A5A5"/>
            <w:vAlign w:val="center"/>
            <w:hideMark/>
          </w:tcPr>
          <w:p w14:paraId="48994AF1" w14:textId="77777777" w:rsidR="0005242A" w:rsidRPr="00DA601C" w:rsidRDefault="0005242A" w:rsidP="00044AC5">
            <w:pPr>
              <w:spacing w:line="240" w:lineRule="auto"/>
              <w:jc w:val="center"/>
              <w:rPr>
                <w:color w:val="000000"/>
                <w:lang w:eastAsia="pl-PL"/>
              </w:rPr>
            </w:pPr>
            <w:r w:rsidRPr="00DA601C">
              <w:rPr>
                <w:color w:val="000000"/>
                <w:sz w:val="22"/>
                <w:lang w:eastAsia="pl-PL"/>
              </w:rPr>
              <w:t> </w:t>
            </w:r>
          </w:p>
        </w:tc>
        <w:tc>
          <w:tcPr>
            <w:tcW w:w="349" w:type="pct"/>
            <w:gridSpan w:val="2"/>
            <w:shd w:val="clear" w:color="auto" w:fill="auto"/>
            <w:vAlign w:val="center"/>
            <w:hideMark/>
          </w:tcPr>
          <w:p w14:paraId="3BDCD498" w14:textId="37A1C314" w:rsidR="0005242A" w:rsidRPr="00DA601C" w:rsidRDefault="0005242A" w:rsidP="0005242A">
            <w:pPr>
              <w:spacing w:line="240" w:lineRule="auto"/>
              <w:jc w:val="center"/>
              <w:rPr>
                <w:color w:val="000000"/>
                <w:lang w:eastAsia="pl-PL"/>
              </w:rPr>
            </w:pPr>
            <w:del w:id="769" w:author="Partnerstwo Drawy" w:date="2019-05-13T11:03:00Z">
              <w:r w:rsidRPr="00DA601C" w:rsidDel="00C15802">
                <w:rPr>
                  <w:color w:val="000000"/>
                  <w:sz w:val="22"/>
                  <w:lang w:eastAsia="pl-PL"/>
                </w:rPr>
                <w:delText>1 382000</w:delText>
              </w:r>
            </w:del>
            <w:ins w:id="770" w:author="Partnerstwo Drawy" w:date="2019-05-13T11:04:00Z">
              <w:r w:rsidR="00C15802">
                <w:rPr>
                  <w:color w:val="000000"/>
                  <w:sz w:val="22"/>
                  <w:lang w:eastAsia="pl-PL"/>
                </w:rPr>
                <w:t xml:space="preserve">  </w:t>
              </w:r>
            </w:ins>
            <w:ins w:id="771" w:author="Partnerstwo Drawy" w:date="2019-05-13T11:03:00Z">
              <w:r w:rsidR="00C15802">
                <w:rPr>
                  <w:color w:val="000000"/>
                  <w:sz w:val="22"/>
                  <w:lang w:eastAsia="pl-PL"/>
                </w:rPr>
                <w:t>2 592 000</w:t>
              </w:r>
            </w:ins>
          </w:p>
        </w:tc>
        <w:tc>
          <w:tcPr>
            <w:tcW w:w="345" w:type="pct"/>
            <w:gridSpan w:val="3"/>
            <w:shd w:val="clear" w:color="000000" w:fill="A5A5A5"/>
            <w:vAlign w:val="center"/>
            <w:hideMark/>
          </w:tcPr>
          <w:p w14:paraId="21D4AB47" w14:textId="77777777" w:rsidR="0005242A" w:rsidRPr="00DA601C" w:rsidRDefault="0005242A" w:rsidP="00044AC5">
            <w:pPr>
              <w:spacing w:line="240" w:lineRule="auto"/>
              <w:jc w:val="center"/>
              <w:rPr>
                <w:color w:val="000000"/>
                <w:lang w:eastAsia="pl-PL"/>
              </w:rPr>
            </w:pPr>
            <w:r w:rsidRPr="00DA601C">
              <w:rPr>
                <w:color w:val="000000"/>
                <w:sz w:val="22"/>
                <w:lang w:eastAsia="pl-PL"/>
              </w:rPr>
              <w:t> </w:t>
            </w:r>
          </w:p>
        </w:tc>
        <w:tc>
          <w:tcPr>
            <w:tcW w:w="346" w:type="pct"/>
            <w:gridSpan w:val="5"/>
            <w:shd w:val="clear" w:color="auto" w:fill="auto"/>
            <w:vAlign w:val="center"/>
            <w:hideMark/>
          </w:tcPr>
          <w:p w14:paraId="76BB9762" w14:textId="186A0DD7" w:rsidR="0005242A" w:rsidRPr="00DA601C" w:rsidRDefault="0005242A" w:rsidP="00044AC5">
            <w:pPr>
              <w:spacing w:line="240" w:lineRule="auto"/>
              <w:jc w:val="center"/>
              <w:rPr>
                <w:color w:val="000000"/>
                <w:lang w:eastAsia="pl-PL"/>
              </w:rPr>
            </w:pPr>
            <w:del w:id="772" w:author="Partnerstwo Drawy" w:date="2019-05-13T11:04:00Z">
              <w:r w:rsidRPr="00DA601C" w:rsidDel="00C15802">
                <w:rPr>
                  <w:color w:val="000000"/>
                  <w:sz w:val="22"/>
                  <w:lang w:eastAsia="pl-PL"/>
                </w:rPr>
                <w:delText xml:space="preserve">6 550 </w:delText>
              </w:r>
            </w:del>
            <w:ins w:id="773" w:author="Partnerstwo Drawy" w:date="2019-05-13T11:04:00Z">
              <w:r w:rsidR="00C15802">
                <w:rPr>
                  <w:color w:val="000000"/>
                  <w:sz w:val="22"/>
                  <w:lang w:eastAsia="pl-PL"/>
                </w:rPr>
                <w:t> </w:t>
              </w:r>
            </w:ins>
            <w:del w:id="774" w:author="Partnerstwo Drawy" w:date="2019-05-13T11:04:00Z">
              <w:r w:rsidRPr="00DA601C" w:rsidDel="00C15802">
                <w:rPr>
                  <w:color w:val="000000"/>
                  <w:sz w:val="22"/>
                  <w:lang w:eastAsia="pl-PL"/>
                </w:rPr>
                <w:delText>000</w:delText>
              </w:r>
            </w:del>
            <w:ins w:id="775" w:author="Partnerstwo Drawy" w:date="2019-05-13T11:04:00Z">
              <w:r w:rsidR="00C15802">
                <w:rPr>
                  <w:color w:val="000000"/>
                  <w:sz w:val="22"/>
                  <w:lang w:eastAsia="pl-PL"/>
                </w:rPr>
                <w:t xml:space="preserve"> 7 760 000</w:t>
              </w:r>
            </w:ins>
          </w:p>
        </w:tc>
        <w:tc>
          <w:tcPr>
            <w:tcW w:w="244" w:type="pct"/>
            <w:gridSpan w:val="3"/>
            <w:shd w:val="clear" w:color="000000" w:fill="A5A5A5"/>
            <w:vAlign w:val="center"/>
            <w:hideMark/>
          </w:tcPr>
          <w:p w14:paraId="15AB8D94" w14:textId="77777777" w:rsidR="0005242A" w:rsidRPr="00DA601C" w:rsidRDefault="0005242A" w:rsidP="00044AC5">
            <w:pPr>
              <w:spacing w:line="240" w:lineRule="auto"/>
              <w:jc w:val="center"/>
              <w:rPr>
                <w:color w:val="000000"/>
                <w:lang w:eastAsia="pl-PL"/>
              </w:rPr>
            </w:pPr>
            <w:r w:rsidRPr="00DA601C">
              <w:rPr>
                <w:color w:val="000000"/>
                <w:sz w:val="22"/>
                <w:lang w:eastAsia="pl-PL"/>
              </w:rPr>
              <w:t> </w:t>
            </w:r>
          </w:p>
        </w:tc>
      </w:tr>
      <w:tr w:rsidR="0005242A" w:rsidRPr="00B74491" w14:paraId="50C97946" w14:textId="77777777" w:rsidTr="009829BF">
        <w:trPr>
          <w:trHeight w:val="432"/>
        </w:trPr>
        <w:tc>
          <w:tcPr>
            <w:tcW w:w="5000" w:type="pct"/>
            <w:gridSpan w:val="34"/>
            <w:shd w:val="clear" w:color="000000" w:fill="D99795"/>
            <w:vAlign w:val="center"/>
            <w:hideMark/>
          </w:tcPr>
          <w:p w14:paraId="04DDEC93" w14:textId="302588C0" w:rsidR="0005242A" w:rsidRPr="00B74491" w:rsidRDefault="0005242A" w:rsidP="0023218E">
            <w:pPr>
              <w:spacing w:line="240" w:lineRule="auto"/>
              <w:jc w:val="center"/>
              <w:rPr>
                <w:color w:val="000000"/>
                <w:lang w:eastAsia="pl-PL"/>
              </w:rPr>
            </w:pPr>
            <w:r w:rsidRPr="00B74491">
              <w:rPr>
                <w:color w:val="000000"/>
                <w:sz w:val="22"/>
                <w:lang w:eastAsia="pl-PL"/>
              </w:rPr>
              <w:t>Cel szczegółowy 1.2. REORIENTACJA I RÓŻNICOWANIE DZIAŁALNOŚCI RYBAKÓW</w:t>
            </w:r>
            <w:r w:rsidR="0023218E">
              <w:rPr>
                <w:color w:val="000000"/>
                <w:sz w:val="22"/>
                <w:lang w:eastAsia="pl-PL"/>
              </w:rPr>
              <w:t xml:space="preserve"> I TWORZENIE MIEJSC PRACY NA OBSZARZE LSR</w:t>
            </w:r>
          </w:p>
        </w:tc>
      </w:tr>
      <w:tr w:rsidR="0005242A" w:rsidRPr="00B74491" w14:paraId="38E0E56B" w14:textId="77777777" w:rsidTr="0005242A">
        <w:trPr>
          <w:gridAfter w:val="1"/>
          <w:wAfter w:w="11" w:type="pct"/>
          <w:trHeight w:val="83"/>
        </w:trPr>
        <w:tc>
          <w:tcPr>
            <w:tcW w:w="565" w:type="pct"/>
            <w:vMerge w:val="restart"/>
            <w:vAlign w:val="center"/>
          </w:tcPr>
          <w:p w14:paraId="5C3E6345" w14:textId="656E8B4A" w:rsidR="0005242A" w:rsidRPr="00B74491" w:rsidRDefault="0005242A" w:rsidP="007E7B45">
            <w:pPr>
              <w:spacing w:line="240" w:lineRule="auto"/>
              <w:jc w:val="center"/>
              <w:rPr>
                <w:color w:val="000000"/>
                <w:lang w:eastAsia="pl-PL"/>
              </w:rPr>
            </w:pPr>
            <w:r w:rsidRPr="00B74491">
              <w:rPr>
                <w:color w:val="000000"/>
                <w:sz w:val="22"/>
                <w:lang w:eastAsia="pl-PL"/>
              </w:rPr>
              <w:t>Cel szczegółowy 1.2. Reorientacja i różnicowanie działalności rybaków</w:t>
            </w:r>
            <w:r w:rsidR="007E7B45">
              <w:rPr>
                <w:color w:val="000000"/>
                <w:sz w:val="22"/>
                <w:lang w:eastAsia="pl-PL"/>
              </w:rPr>
              <w:t xml:space="preserve"> i </w:t>
            </w:r>
            <w:r w:rsidR="007E7B45">
              <w:rPr>
                <w:color w:val="000000"/>
                <w:sz w:val="22"/>
                <w:lang w:eastAsia="pl-PL"/>
              </w:rPr>
              <w:lastRenderedPageBreak/>
              <w:t>tworzenie miejsc pracy na obszarze</w:t>
            </w:r>
            <w:r w:rsidR="0023218E">
              <w:rPr>
                <w:color w:val="000000"/>
                <w:sz w:val="22"/>
                <w:lang w:eastAsia="pl-PL"/>
              </w:rPr>
              <w:t xml:space="preserve"> LSR</w:t>
            </w:r>
          </w:p>
        </w:tc>
        <w:tc>
          <w:tcPr>
            <w:tcW w:w="49" w:type="pct"/>
            <w:shd w:val="clear" w:color="auto" w:fill="auto"/>
            <w:vAlign w:val="center"/>
          </w:tcPr>
          <w:p w14:paraId="60733D09"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tcPr>
          <w:p w14:paraId="3FF95C7C" w14:textId="0358BFC6" w:rsidR="0005242A" w:rsidRPr="00B74491" w:rsidRDefault="0005242A" w:rsidP="00044AC5">
            <w:pPr>
              <w:spacing w:line="240" w:lineRule="auto"/>
              <w:jc w:val="center"/>
              <w:rPr>
                <w:color w:val="000000"/>
                <w:lang w:eastAsia="pl-PL"/>
              </w:rPr>
            </w:pPr>
          </w:p>
        </w:tc>
        <w:tc>
          <w:tcPr>
            <w:tcW w:w="276" w:type="pct"/>
            <w:gridSpan w:val="2"/>
            <w:shd w:val="clear" w:color="auto" w:fill="auto"/>
            <w:vAlign w:val="center"/>
          </w:tcPr>
          <w:p w14:paraId="5C5DCF32" w14:textId="1BD2DC43" w:rsidR="0005242A" w:rsidRPr="00B74491" w:rsidRDefault="0005242A" w:rsidP="00044AC5">
            <w:pPr>
              <w:spacing w:line="240" w:lineRule="auto"/>
              <w:jc w:val="center"/>
              <w:rPr>
                <w:color w:val="000000"/>
                <w:lang w:eastAsia="pl-PL"/>
              </w:rPr>
            </w:pPr>
          </w:p>
        </w:tc>
        <w:tc>
          <w:tcPr>
            <w:tcW w:w="292" w:type="pct"/>
            <w:shd w:val="clear" w:color="auto" w:fill="auto"/>
            <w:vAlign w:val="center"/>
          </w:tcPr>
          <w:p w14:paraId="15E29C50" w14:textId="367E06AD" w:rsidR="0005242A" w:rsidRPr="00B74491" w:rsidRDefault="0005242A" w:rsidP="00044AC5">
            <w:pPr>
              <w:spacing w:line="240" w:lineRule="auto"/>
              <w:jc w:val="center"/>
              <w:rPr>
                <w:color w:val="000000"/>
                <w:lang w:eastAsia="pl-PL"/>
              </w:rPr>
            </w:pPr>
          </w:p>
        </w:tc>
        <w:tc>
          <w:tcPr>
            <w:tcW w:w="382" w:type="pct"/>
            <w:shd w:val="clear" w:color="auto" w:fill="auto"/>
            <w:vAlign w:val="center"/>
          </w:tcPr>
          <w:p w14:paraId="31937929" w14:textId="728D6C3B" w:rsidR="0005242A" w:rsidRPr="00B74491" w:rsidRDefault="0005242A" w:rsidP="007A509E">
            <w:pPr>
              <w:spacing w:line="240" w:lineRule="auto"/>
              <w:jc w:val="center"/>
              <w:rPr>
                <w:color w:val="000000"/>
                <w:lang w:eastAsia="pl-PL"/>
              </w:rPr>
            </w:pPr>
          </w:p>
        </w:tc>
        <w:tc>
          <w:tcPr>
            <w:tcW w:w="348" w:type="pct"/>
            <w:gridSpan w:val="3"/>
            <w:shd w:val="clear" w:color="auto" w:fill="auto"/>
            <w:vAlign w:val="center"/>
          </w:tcPr>
          <w:p w14:paraId="019BFA68" w14:textId="5BB60FEA" w:rsidR="0005242A" w:rsidRPr="00B74491" w:rsidRDefault="0005242A" w:rsidP="00044AC5">
            <w:pPr>
              <w:spacing w:line="240" w:lineRule="auto"/>
              <w:jc w:val="center"/>
              <w:rPr>
                <w:color w:val="000000"/>
                <w:lang w:eastAsia="pl-PL"/>
              </w:rPr>
            </w:pPr>
          </w:p>
        </w:tc>
        <w:tc>
          <w:tcPr>
            <w:tcW w:w="220" w:type="pct"/>
            <w:gridSpan w:val="2"/>
            <w:shd w:val="clear" w:color="auto" w:fill="auto"/>
            <w:vAlign w:val="center"/>
          </w:tcPr>
          <w:p w14:paraId="57E21975" w14:textId="7DA2702B" w:rsidR="0005242A" w:rsidRPr="00B74491" w:rsidRDefault="0005242A" w:rsidP="00044AC5">
            <w:pPr>
              <w:spacing w:line="240" w:lineRule="auto"/>
              <w:jc w:val="center"/>
              <w:rPr>
                <w:color w:val="000000"/>
                <w:lang w:eastAsia="pl-PL"/>
              </w:rPr>
            </w:pPr>
          </w:p>
        </w:tc>
        <w:tc>
          <w:tcPr>
            <w:tcW w:w="351" w:type="pct"/>
            <w:gridSpan w:val="2"/>
            <w:shd w:val="clear" w:color="auto" w:fill="auto"/>
            <w:vAlign w:val="center"/>
          </w:tcPr>
          <w:p w14:paraId="17F787C2" w14:textId="5058E6FE" w:rsidR="0005242A" w:rsidRPr="00B74491" w:rsidRDefault="0005242A" w:rsidP="00044AC5">
            <w:pPr>
              <w:spacing w:line="240" w:lineRule="auto"/>
              <w:jc w:val="center"/>
              <w:rPr>
                <w:color w:val="000000"/>
                <w:lang w:eastAsia="pl-PL"/>
              </w:rPr>
            </w:pPr>
          </w:p>
        </w:tc>
        <w:tc>
          <w:tcPr>
            <w:tcW w:w="303" w:type="pct"/>
            <w:gridSpan w:val="2"/>
            <w:shd w:val="clear" w:color="auto" w:fill="auto"/>
            <w:vAlign w:val="center"/>
          </w:tcPr>
          <w:p w14:paraId="0E1FCBC9" w14:textId="46E81420" w:rsidR="0005242A" w:rsidRPr="00B74491" w:rsidRDefault="0005242A" w:rsidP="00044AC5">
            <w:pPr>
              <w:spacing w:line="240" w:lineRule="auto"/>
              <w:jc w:val="center"/>
              <w:rPr>
                <w:color w:val="000000"/>
                <w:lang w:eastAsia="pl-PL"/>
              </w:rPr>
            </w:pPr>
          </w:p>
        </w:tc>
        <w:tc>
          <w:tcPr>
            <w:tcW w:w="306" w:type="pct"/>
            <w:gridSpan w:val="2"/>
            <w:shd w:val="clear" w:color="auto" w:fill="auto"/>
            <w:vAlign w:val="center"/>
          </w:tcPr>
          <w:p w14:paraId="74D99B3C" w14:textId="0FBC53D0" w:rsidR="0005242A" w:rsidRPr="00B74491" w:rsidRDefault="0005242A" w:rsidP="00044AC5">
            <w:pPr>
              <w:spacing w:line="240" w:lineRule="auto"/>
              <w:jc w:val="center"/>
              <w:rPr>
                <w:color w:val="000000"/>
                <w:lang w:eastAsia="pl-PL"/>
              </w:rPr>
            </w:pPr>
          </w:p>
        </w:tc>
        <w:tc>
          <w:tcPr>
            <w:tcW w:w="349" w:type="pct"/>
            <w:gridSpan w:val="2"/>
            <w:shd w:val="clear" w:color="auto" w:fill="auto"/>
            <w:vAlign w:val="center"/>
          </w:tcPr>
          <w:p w14:paraId="5B2535FF" w14:textId="6BB166A9" w:rsidR="0005242A" w:rsidRPr="00B74491" w:rsidRDefault="0005242A" w:rsidP="00044AC5">
            <w:pPr>
              <w:spacing w:line="240" w:lineRule="auto"/>
              <w:jc w:val="center"/>
              <w:rPr>
                <w:color w:val="000000"/>
                <w:lang w:eastAsia="pl-PL"/>
              </w:rPr>
            </w:pPr>
          </w:p>
        </w:tc>
        <w:tc>
          <w:tcPr>
            <w:tcW w:w="345" w:type="pct"/>
            <w:gridSpan w:val="3"/>
            <w:shd w:val="clear" w:color="auto" w:fill="auto"/>
            <w:vAlign w:val="center"/>
          </w:tcPr>
          <w:p w14:paraId="3D955260" w14:textId="1C3656EC" w:rsidR="0005242A" w:rsidRPr="00B74491" w:rsidRDefault="0005242A" w:rsidP="00044AC5">
            <w:pPr>
              <w:spacing w:line="240" w:lineRule="auto"/>
              <w:jc w:val="center"/>
              <w:rPr>
                <w:color w:val="000000"/>
                <w:lang w:eastAsia="pl-PL"/>
              </w:rPr>
            </w:pPr>
          </w:p>
        </w:tc>
        <w:tc>
          <w:tcPr>
            <w:tcW w:w="346" w:type="pct"/>
            <w:gridSpan w:val="5"/>
            <w:shd w:val="clear" w:color="auto" w:fill="auto"/>
            <w:vAlign w:val="center"/>
          </w:tcPr>
          <w:p w14:paraId="24860571" w14:textId="4F662215" w:rsidR="0005242A" w:rsidRPr="00B74491" w:rsidRDefault="0005242A" w:rsidP="00044AC5">
            <w:pPr>
              <w:spacing w:line="240" w:lineRule="auto"/>
              <w:jc w:val="center"/>
              <w:rPr>
                <w:color w:val="000000"/>
                <w:lang w:eastAsia="pl-PL"/>
              </w:rPr>
            </w:pPr>
          </w:p>
        </w:tc>
        <w:tc>
          <w:tcPr>
            <w:tcW w:w="244" w:type="pct"/>
            <w:gridSpan w:val="3"/>
            <w:vAlign w:val="center"/>
          </w:tcPr>
          <w:p w14:paraId="448B8E5A" w14:textId="6F6D4E6A" w:rsidR="0005242A" w:rsidRPr="00B74491" w:rsidRDefault="0005242A" w:rsidP="002C6B9B">
            <w:pPr>
              <w:spacing w:line="240" w:lineRule="auto"/>
              <w:jc w:val="left"/>
              <w:rPr>
                <w:color w:val="000000"/>
                <w:lang w:eastAsia="pl-PL"/>
              </w:rPr>
            </w:pPr>
          </w:p>
        </w:tc>
      </w:tr>
      <w:tr w:rsidR="0005242A" w:rsidRPr="00B74491" w14:paraId="223F7279" w14:textId="77777777" w:rsidTr="00D22585">
        <w:trPr>
          <w:gridAfter w:val="1"/>
          <w:wAfter w:w="11" w:type="pct"/>
          <w:trHeight w:val="794"/>
        </w:trPr>
        <w:tc>
          <w:tcPr>
            <w:tcW w:w="565" w:type="pct"/>
            <w:vMerge/>
            <w:vAlign w:val="center"/>
          </w:tcPr>
          <w:p w14:paraId="26CE01BB" w14:textId="77777777" w:rsidR="0005242A" w:rsidRPr="00B74491" w:rsidRDefault="0005242A" w:rsidP="00044AC5">
            <w:pPr>
              <w:spacing w:line="240" w:lineRule="auto"/>
              <w:jc w:val="left"/>
              <w:rPr>
                <w:color w:val="000000"/>
                <w:lang w:eastAsia="pl-PL"/>
              </w:rPr>
            </w:pPr>
          </w:p>
        </w:tc>
        <w:tc>
          <w:tcPr>
            <w:tcW w:w="49" w:type="pct"/>
            <w:shd w:val="clear" w:color="auto" w:fill="auto"/>
            <w:vAlign w:val="center"/>
          </w:tcPr>
          <w:p w14:paraId="48251DD4"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tcPr>
          <w:p w14:paraId="493812FB" w14:textId="1D86FAA9" w:rsidR="005D5609" w:rsidRDefault="005D5609" w:rsidP="0023218E">
            <w:pPr>
              <w:spacing w:line="240" w:lineRule="auto"/>
              <w:jc w:val="center"/>
              <w:rPr>
                <w:color w:val="000000"/>
                <w:sz w:val="22"/>
                <w:lang w:eastAsia="pl-PL"/>
              </w:rPr>
            </w:pPr>
            <w:r>
              <w:rPr>
                <w:rFonts w:cs="Times New Roman"/>
                <w:color w:val="000000"/>
                <w:lang w:eastAsia="pl-PL"/>
              </w:rPr>
              <w:t>(Przedsięwzięcie 1.2.1)</w:t>
            </w:r>
          </w:p>
          <w:p w14:paraId="52F61F03" w14:textId="1EB7B70A" w:rsidR="00BE4B16" w:rsidRPr="005D5609" w:rsidRDefault="0005242A" w:rsidP="005D5609">
            <w:pPr>
              <w:spacing w:line="240" w:lineRule="auto"/>
              <w:jc w:val="center"/>
              <w:rPr>
                <w:rFonts w:cs="Times New Roman"/>
                <w:sz w:val="22"/>
              </w:rPr>
            </w:pPr>
            <w:r w:rsidRPr="00B74491">
              <w:rPr>
                <w:color w:val="000000"/>
                <w:sz w:val="22"/>
                <w:lang w:eastAsia="pl-PL"/>
              </w:rPr>
              <w:lastRenderedPageBreak/>
              <w:t>Liczba nowych</w:t>
            </w:r>
            <w:r w:rsidR="0023218E">
              <w:rPr>
                <w:color w:val="000000"/>
                <w:sz w:val="22"/>
                <w:lang w:eastAsia="pl-PL"/>
              </w:rPr>
              <w:t xml:space="preserve">/rozwiniętych </w:t>
            </w:r>
            <w:r w:rsidRPr="00B74491">
              <w:rPr>
                <w:color w:val="000000"/>
                <w:sz w:val="22"/>
                <w:lang w:eastAsia="pl-PL"/>
              </w:rPr>
              <w:t>działalności uruchomionych przez rybaków poza sektorem rybackim</w:t>
            </w:r>
            <w:r w:rsidR="0023218E">
              <w:rPr>
                <w:color w:val="000000"/>
                <w:sz w:val="22"/>
                <w:lang w:eastAsia="pl-PL"/>
              </w:rPr>
              <w:t>/mieszkańców obszaru LSR</w:t>
            </w:r>
            <w:r w:rsidR="0023218E" w:rsidRPr="00BA4803">
              <w:rPr>
                <w:rFonts w:cs="Times New Roman"/>
                <w:sz w:val="22"/>
              </w:rPr>
              <w:t xml:space="preserve"> </w:t>
            </w:r>
          </w:p>
        </w:tc>
        <w:tc>
          <w:tcPr>
            <w:tcW w:w="276" w:type="pct"/>
            <w:gridSpan w:val="2"/>
            <w:shd w:val="clear" w:color="auto" w:fill="auto"/>
            <w:vAlign w:val="center"/>
          </w:tcPr>
          <w:p w14:paraId="47109D7E" w14:textId="3638BD1A" w:rsidR="0016396A" w:rsidRPr="00095689" w:rsidRDefault="0016396A" w:rsidP="00547097">
            <w:pPr>
              <w:spacing w:line="240" w:lineRule="auto"/>
              <w:rPr>
                <w:color w:val="000000" w:themeColor="text1"/>
                <w:lang w:eastAsia="pl-PL"/>
              </w:rPr>
            </w:pPr>
            <w:r w:rsidRPr="00095689">
              <w:rPr>
                <w:color w:val="000000" w:themeColor="text1"/>
                <w:lang w:eastAsia="pl-PL"/>
              </w:rPr>
              <w:lastRenderedPageBreak/>
              <w:t>0</w:t>
            </w:r>
          </w:p>
        </w:tc>
        <w:tc>
          <w:tcPr>
            <w:tcW w:w="292" w:type="pct"/>
            <w:shd w:val="clear" w:color="auto" w:fill="auto"/>
            <w:vAlign w:val="center"/>
          </w:tcPr>
          <w:p w14:paraId="6376B7B9" w14:textId="2F8EA3D7" w:rsidR="0016396A" w:rsidRPr="00095689" w:rsidRDefault="0016396A" w:rsidP="00547097">
            <w:pPr>
              <w:spacing w:line="240" w:lineRule="auto"/>
              <w:rPr>
                <w:color w:val="000000" w:themeColor="text1"/>
                <w:lang w:eastAsia="pl-PL"/>
              </w:rPr>
            </w:pPr>
            <w:r w:rsidRPr="00095689">
              <w:rPr>
                <w:color w:val="000000" w:themeColor="text1"/>
                <w:lang w:eastAsia="pl-PL"/>
              </w:rPr>
              <w:t>0,00%</w:t>
            </w:r>
          </w:p>
        </w:tc>
        <w:tc>
          <w:tcPr>
            <w:tcW w:w="382" w:type="pct"/>
            <w:shd w:val="clear" w:color="auto" w:fill="auto"/>
            <w:vAlign w:val="center"/>
          </w:tcPr>
          <w:p w14:paraId="5C7322F3" w14:textId="092959C9" w:rsidR="0016396A" w:rsidRPr="00095689" w:rsidRDefault="0016396A" w:rsidP="007A509E">
            <w:pPr>
              <w:spacing w:line="240" w:lineRule="auto"/>
              <w:jc w:val="center"/>
              <w:rPr>
                <w:color w:val="000000" w:themeColor="text1"/>
                <w:lang w:eastAsia="pl-PL"/>
              </w:rPr>
            </w:pPr>
            <w:r w:rsidRPr="00095689">
              <w:rPr>
                <w:color w:val="000000" w:themeColor="text1"/>
                <w:lang w:eastAsia="pl-PL"/>
              </w:rPr>
              <w:t>0,00</w:t>
            </w:r>
          </w:p>
        </w:tc>
        <w:tc>
          <w:tcPr>
            <w:tcW w:w="348" w:type="pct"/>
            <w:gridSpan w:val="3"/>
            <w:shd w:val="clear" w:color="auto" w:fill="auto"/>
            <w:vAlign w:val="center"/>
          </w:tcPr>
          <w:p w14:paraId="4810AFF3" w14:textId="313D8DDE" w:rsidR="0016396A" w:rsidRPr="00095689" w:rsidRDefault="0016396A" w:rsidP="00044AC5">
            <w:pPr>
              <w:spacing w:line="240" w:lineRule="auto"/>
              <w:jc w:val="center"/>
              <w:rPr>
                <w:strike/>
                <w:color w:val="000000" w:themeColor="text1"/>
                <w:lang w:eastAsia="pl-PL"/>
              </w:rPr>
            </w:pPr>
            <w:r w:rsidRPr="00095689">
              <w:rPr>
                <w:strike/>
                <w:color w:val="000000" w:themeColor="text1"/>
                <w:lang w:eastAsia="pl-PL"/>
              </w:rPr>
              <w:t>4</w:t>
            </w:r>
          </w:p>
        </w:tc>
        <w:tc>
          <w:tcPr>
            <w:tcW w:w="220" w:type="pct"/>
            <w:gridSpan w:val="2"/>
            <w:shd w:val="clear" w:color="auto" w:fill="auto"/>
            <w:vAlign w:val="center"/>
          </w:tcPr>
          <w:p w14:paraId="7E11B741" w14:textId="77777777" w:rsidR="00095689" w:rsidRDefault="00095689" w:rsidP="00044AC5">
            <w:pPr>
              <w:spacing w:line="240" w:lineRule="auto"/>
              <w:jc w:val="center"/>
              <w:rPr>
                <w:color w:val="000000" w:themeColor="text1"/>
                <w:sz w:val="22"/>
                <w:lang w:eastAsia="pl-PL"/>
              </w:rPr>
            </w:pPr>
          </w:p>
          <w:p w14:paraId="1D90CCD0" w14:textId="23BF544C" w:rsidR="0005242A" w:rsidRPr="00095689" w:rsidRDefault="0005242A" w:rsidP="00044AC5">
            <w:pPr>
              <w:spacing w:line="240" w:lineRule="auto"/>
              <w:jc w:val="center"/>
              <w:rPr>
                <w:color w:val="000000" w:themeColor="text1"/>
                <w:sz w:val="22"/>
                <w:lang w:eastAsia="pl-PL"/>
              </w:rPr>
            </w:pPr>
            <w:r w:rsidRPr="00095689">
              <w:rPr>
                <w:color w:val="000000" w:themeColor="text1"/>
                <w:sz w:val="22"/>
                <w:lang w:eastAsia="pl-PL"/>
              </w:rPr>
              <w:t>60%</w:t>
            </w:r>
          </w:p>
          <w:p w14:paraId="433AD7CA" w14:textId="4BE00AB1" w:rsidR="0016396A" w:rsidRPr="00095689" w:rsidRDefault="0016396A" w:rsidP="00044AC5">
            <w:pPr>
              <w:spacing w:line="240" w:lineRule="auto"/>
              <w:jc w:val="center"/>
              <w:rPr>
                <w:color w:val="000000" w:themeColor="text1"/>
                <w:lang w:eastAsia="pl-PL"/>
              </w:rPr>
            </w:pPr>
          </w:p>
        </w:tc>
        <w:tc>
          <w:tcPr>
            <w:tcW w:w="351" w:type="pct"/>
            <w:gridSpan w:val="2"/>
            <w:shd w:val="clear" w:color="auto" w:fill="auto"/>
            <w:vAlign w:val="center"/>
          </w:tcPr>
          <w:p w14:paraId="43754A68" w14:textId="2EEFB8AA" w:rsidR="0016396A" w:rsidRPr="00095689" w:rsidRDefault="0016396A" w:rsidP="00044AC5">
            <w:pPr>
              <w:spacing w:line="240" w:lineRule="auto"/>
              <w:jc w:val="center"/>
              <w:rPr>
                <w:color w:val="000000" w:themeColor="text1"/>
                <w:lang w:eastAsia="pl-PL"/>
              </w:rPr>
            </w:pPr>
            <w:r w:rsidRPr="00095689">
              <w:rPr>
                <w:color w:val="000000" w:themeColor="text1"/>
                <w:lang w:eastAsia="pl-PL"/>
              </w:rPr>
              <w:t>604 800</w:t>
            </w:r>
          </w:p>
        </w:tc>
        <w:tc>
          <w:tcPr>
            <w:tcW w:w="303" w:type="pct"/>
            <w:gridSpan w:val="2"/>
            <w:shd w:val="clear" w:color="auto" w:fill="auto"/>
            <w:vAlign w:val="center"/>
          </w:tcPr>
          <w:p w14:paraId="05B45273" w14:textId="77777777" w:rsidR="0005242A" w:rsidRPr="00B74491" w:rsidRDefault="0005242A" w:rsidP="00044AC5">
            <w:pPr>
              <w:spacing w:line="240" w:lineRule="auto"/>
              <w:jc w:val="center"/>
              <w:rPr>
                <w:color w:val="000000"/>
                <w:lang w:eastAsia="pl-PL"/>
              </w:rPr>
            </w:pPr>
            <w:r w:rsidRPr="00B74491">
              <w:rPr>
                <w:color w:val="000000"/>
                <w:sz w:val="22"/>
                <w:lang w:eastAsia="pl-PL"/>
              </w:rPr>
              <w:t>3</w:t>
            </w:r>
          </w:p>
        </w:tc>
        <w:tc>
          <w:tcPr>
            <w:tcW w:w="306" w:type="pct"/>
            <w:gridSpan w:val="2"/>
            <w:shd w:val="clear" w:color="auto" w:fill="auto"/>
            <w:vAlign w:val="center"/>
          </w:tcPr>
          <w:p w14:paraId="71CBB102" w14:textId="6825CCAD" w:rsidR="0005242A" w:rsidRPr="00B74491" w:rsidRDefault="0005242A" w:rsidP="007A26C0">
            <w:pPr>
              <w:spacing w:line="240" w:lineRule="auto"/>
              <w:jc w:val="center"/>
              <w:rPr>
                <w:color w:val="000000"/>
                <w:lang w:eastAsia="pl-PL"/>
              </w:rPr>
            </w:pPr>
            <w:r>
              <w:rPr>
                <w:color w:val="000000"/>
                <w:sz w:val="22"/>
                <w:lang w:eastAsia="pl-PL"/>
              </w:rPr>
              <w:t>10</w:t>
            </w:r>
            <w:r w:rsidRPr="00B74491">
              <w:rPr>
                <w:color w:val="000000"/>
                <w:sz w:val="22"/>
                <w:lang w:eastAsia="pl-PL"/>
              </w:rPr>
              <w:t>0%</w:t>
            </w:r>
          </w:p>
        </w:tc>
        <w:tc>
          <w:tcPr>
            <w:tcW w:w="349" w:type="pct"/>
            <w:gridSpan w:val="2"/>
            <w:shd w:val="clear" w:color="auto" w:fill="auto"/>
            <w:vAlign w:val="center"/>
          </w:tcPr>
          <w:p w14:paraId="2E529283" w14:textId="77777777" w:rsidR="0005242A" w:rsidRPr="00B74491" w:rsidRDefault="0005242A" w:rsidP="00044AC5">
            <w:pPr>
              <w:spacing w:line="240" w:lineRule="auto"/>
              <w:jc w:val="center"/>
              <w:rPr>
                <w:color w:val="000000"/>
                <w:lang w:eastAsia="pl-PL"/>
              </w:rPr>
            </w:pPr>
            <w:r w:rsidRPr="00B74491">
              <w:rPr>
                <w:color w:val="000000"/>
                <w:sz w:val="22"/>
                <w:lang w:eastAsia="pl-PL"/>
              </w:rPr>
              <w:t>403 200</w:t>
            </w:r>
          </w:p>
        </w:tc>
        <w:tc>
          <w:tcPr>
            <w:tcW w:w="345" w:type="pct"/>
            <w:gridSpan w:val="3"/>
            <w:shd w:val="clear" w:color="auto" w:fill="auto"/>
            <w:vAlign w:val="center"/>
          </w:tcPr>
          <w:p w14:paraId="30CB7DF0" w14:textId="77777777" w:rsidR="0005242A" w:rsidRPr="00B74491" w:rsidRDefault="0005242A" w:rsidP="00044AC5">
            <w:pPr>
              <w:spacing w:line="240" w:lineRule="auto"/>
              <w:jc w:val="center"/>
              <w:rPr>
                <w:color w:val="000000"/>
                <w:lang w:eastAsia="pl-PL"/>
              </w:rPr>
            </w:pPr>
            <w:r w:rsidRPr="00B74491">
              <w:rPr>
                <w:color w:val="000000"/>
                <w:sz w:val="22"/>
                <w:lang w:eastAsia="pl-PL"/>
              </w:rPr>
              <w:t>7</w:t>
            </w:r>
          </w:p>
        </w:tc>
        <w:tc>
          <w:tcPr>
            <w:tcW w:w="346" w:type="pct"/>
            <w:gridSpan w:val="5"/>
            <w:shd w:val="clear" w:color="auto" w:fill="auto"/>
            <w:vAlign w:val="center"/>
          </w:tcPr>
          <w:p w14:paraId="09AB2B92" w14:textId="77777777" w:rsidR="0005242A" w:rsidRPr="00B74491" w:rsidRDefault="0005242A" w:rsidP="00044AC5">
            <w:pPr>
              <w:spacing w:line="240" w:lineRule="auto"/>
              <w:jc w:val="center"/>
              <w:rPr>
                <w:color w:val="000000"/>
                <w:lang w:eastAsia="pl-PL"/>
              </w:rPr>
            </w:pPr>
            <w:r w:rsidRPr="00B74491">
              <w:rPr>
                <w:color w:val="000000"/>
                <w:sz w:val="22"/>
                <w:lang w:eastAsia="pl-PL"/>
              </w:rPr>
              <w:t>1 008 000</w:t>
            </w:r>
          </w:p>
        </w:tc>
        <w:tc>
          <w:tcPr>
            <w:tcW w:w="244" w:type="pct"/>
            <w:gridSpan w:val="3"/>
            <w:vAlign w:val="center"/>
          </w:tcPr>
          <w:p w14:paraId="06B3292E" w14:textId="77777777" w:rsidR="0005242A" w:rsidRPr="00B74491" w:rsidRDefault="0005242A" w:rsidP="002C6B9B">
            <w:pPr>
              <w:spacing w:line="240" w:lineRule="auto"/>
              <w:jc w:val="left"/>
              <w:rPr>
                <w:color w:val="000000"/>
                <w:lang w:eastAsia="pl-PL"/>
              </w:rPr>
            </w:pPr>
            <w:r w:rsidRPr="00B74491">
              <w:rPr>
                <w:color w:val="000000"/>
                <w:sz w:val="22"/>
                <w:lang w:eastAsia="pl-PL"/>
              </w:rPr>
              <w:t>4.2.3.</w:t>
            </w:r>
            <w:r w:rsidRPr="00B74491">
              <w:t xml:space="preserve"> </w:t>
            </w:r>
            <w:r w:rsidRPr="00B74491">
              <w:rPr>
                <w:color w:val="000000"/>
                <w:sz w:val="22"/>
                <w:lang w:eastAsia="pl-PL"/>
              </w:rPr>
              <w:t>(art. 63 ust. 1 lit. b)</w:t>
            </w:r>
          </w:p>
        </w:tc>
      </w:tr>
      <w:tr w:rsidR="0005242A" w:rsidRPr="00B74491" w14:paraId="144CC040" w14:textId="77777777" w:rsidTr="00D22585">
        <w:trPr>
          <w:gridAfter w:val="1"/>
          <w:wAfter w:w="11" w:type="pct"/>
          <w:trHeight w:val="1846"/>
        </w:trPr>
        <w:tc>
          <w:tcPr>
            <w:tcW w:w="565" w:type="pct"/>
            <w:vMerge/>
            <w:vAlign w:val="center"/>
          </w:tcPr>
          <w:p w14:paraId="77175E9A" w14:textId="77777777" w:rsidR="0005242A" w:rsidRPr="00B74491" w:rsidRDefault="0005242A" w:rsidP="00044AC5">
            <w:pPr>
              <w:spacing w:line="240" w:lineRule="auto"/>
              <w:jc w:val="left"/>
              <w:rPr>
                <w:color w:val="000000"/>
                <w:lang w:eastAsia="pl-PL"/>
              </w:rPr>
            </w:pPr>
          </w:p>
        </w:tc>
        <w:tc>
          <w:tcPr>
            <w:tcW w:w="49" w:type="pct"/>
            <w:shd w:val="clear" w:color="auto" w:fill="auto"/>
            <w:vAlign w:val="center"/>
          </w:tcPr>
          <w:p w14:paraId="56952132"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tcPr>
          <w:p w14:paraId="2FF7B161" w14:textId="24EBA334" w:rsidR="005D5609" w:rsidRDefault="005D5609" w:rsidP="00044AC5">
            <w:pPr>
              <w:spacing w:line="240" w:lineRule="auto"/>
              <w:jc w:val="center"/>
              <w:rPr>
                <w:rFonts w:cs="Times New Roman"/>
                <w:sz w:val="22"/>
              </w:rPr>
            </w:pPr>
            <w:r>
              <w:rPr>
                <w:rFonts w:cs="Times New Roman"/>
                <w:color w:val="000000"/>
                <w:sz w:val="22"/>
                <w:lang w:eastAsia="pl-PL"/>
              </w:rPr>
              <w:t>(Przedsięwzięcie 1.2.2)</w:t>
            </w:r>
          </w:p>
          <w:p w14:paraId="322760B1" w14:textId="6E5C7C2A" w:rsidR="0005242A" w:rsidRPr="005D5609" w:rsidRDefault="0005242A" w:rsidP="005D5609">
            <w:pPr>
              <w:spacing w:line="240" w:lineRule="auto"/>
              <w:jc w:val="center"/>
              <w:rPr>
                <w:rFonts w:cs="Times New Roman"/>
                <w:sz w:val="22"/>
              </w:rPr>
            </w:pPr>
            <w:r w:rsidRPr="00BA4803">
              <w:rPr>
                <w:rFonts w:cs="Times New Roman"/>
                <w:sz w:val="22"/>
              </w:rPr>
              <w:t>Liczba osób, które ukończyły szkolenia i zdobyły certyfikat</w:t>
            </w:r>
          </w:p>
        </w:tc>
        <w:tc>
          <w:tcPr>
            <w:tcW w:w="276" w:type="pct"/>
            <w:gridSpan w:val="2"/>
            <w:shd w:val="clear" w:color="auto" w:fill="auto"/>
            <w:vAlign w:val="center"/>
          </w:tcPr>
          <w:p w14:paraId="2BB544DD" w14:textId="58421CB3" w:rsidR="0016396A" w:rsidRPr="00095689" w:rsidRDefault="0016396A" w:rsidP="00044AC5">
            <w:pPr>
              <w:spacing w:line="240" w:lineRule="auto"/>
              <w:jc w:val="center"/>
              <w:rPr>
                <w:lang w:eastAsia="pl-PL"/>
              </w:rPr>
            </w:pPr>
            <w:r w:rsidRPr="00095689">
              <w:rPr>
                <w:lang w:eastAsia="pl-PL"/>
              </w:rPr>
              <w:t>0</w:t>
            </w:r>
          </w:p>
        </w:tc>
        <w:tc>
          <w:tcPr>
            <w:tcW w:w="292" w:type="pct"/>
            <w:shd w:val="clear" w:color="auto" w:fill="auto"/>
            <w:vAlign w:val="center"/>
          </w:tcPr>
          <w:p w14:paraId="641F8E9A" w14:textId="3E497EBD" w:rsidR="0016396A" w:rsidRPr="00095689" w:rsidRDefault="0016396A" w:rsidP="00044AC5">
            <w:pPr>
              <w:spacing w:line="240" w:lineRule="auto"/>
              <w:jc w:val="center"/>
              <w:rPr>
                <w:lang w:eastAsia="pl-PL"/>
              </w:rPr>
            </w:pPr>
            <w:r w:rsidRPr="00095689">
              <w:rPr>
                <w:lang w:eastAsia="pl-PL"/>
              </w:rPr>
              <w:t>0,00%</w:t>
            </w:r>
          </w:p>
        </w:tc>
        <w:tc>
          <w:tcPr>
            <w:tcW w:w="382" w:type="pct"/>
            <w:shd w:val="clear" w:color="auto" w:fill="auto"/>
            <w:vAlign w:val="center"/>
          </w:tcPr>
          <w:p w14:paraId="29AE8C41" w14:textId="6521D8AE" w:rsidR="0016396A" w:rsidRPr="00095689" w:rsidRDefault="0016396A" w:rsidP="007A509E">
            <w:pPr>
              <w:spacing w:line="240" w:lineRule="auto"/>
              <w:jc w:val="center"/>
              <w:rPr>
                <w:lang w:eastAsia="pl-PL"/>
              </w:rPr>
            </w:pPr>
            <w:r w:rsidRPr="00095689">
              <w:rPr>
                <w:lang w:eastAsia="pl-PL"/>
              </w:rPr>
              <w:t>0,00</w:t>
            </w:r>
          </w:p>
        </w:tc>
        <w:tc>
          <w:tcPr>
            <w:tcW w:w="348" w:type="pct"/>
            <w:gridSpan w:val="3"/>
            <w:shd w:val="clear" w:color="auto" w:fill="auto"/>
            <w:vAlign w:val="center"/>
          </w:tcPr>
          <w:p w14:paraId="28475914" w14:textId="1BC4716E" w:rsidR="0016396A" w:rsidRPr="00095689" w:rsidRDefault="0016396A" w:rsidP="00044AC5">
            <w:pPr>
              <w:spacing w:line="240" w:lineRule="auto"/>
              <w:jc w:val="center"/>
              <w:rPr>
                <w:lang w:eastAsia="pl-PL"/>
              </w:rPr>
            </w:pPr>
            <w:r w:rsidRPr="00095689">
              <w:rPr>
                <w:lang w:eastAsia="pl-PL"/>
              </w:rPr>
              <w:t>3</w:t>
            </w:r>
          </w:p>
        </w:tc>
        <w:tc>
          <w:tcPr>
            <w:tcW w:w="220" w:type="pct"/>
            <w:gridSpan w:val="2"/>
            <w:shd w:val="clear" w:color="auto" w:fill="auto"/>
            <w:vAlign w:val="center"/>
          </w:tcPr>
          <w:p w14:paraId="6BFC162F" w14:textId="77777777" w:rsidR="00095689" w:rsidRDefault="00095689" w:rsidP="00044AC5">
            <w:pPr>
              <w:spacing w:line="240" w:lineRule="auto"/>
              <w:jc w:val="center"/>
              <w:rPr>
                <w:color w:val="000000"/>
                <w:sz w:val="22"/>
                <w:lang w:eastAsia="pl-PL"/>
              </w:rPr>
            </w:pPr>
          </w:p>
          <w:p w14:paraId="413B1F73" w14:textId="08B03C0B" w:rsidR="0005242A" w:rsidRDefault="0005242A" w:rsidP="00044AC5">
            <w:pPr>
              <w:spacing w:line="240" w:lineRule="auto"/>
              <w:jc w:val="center"/>
              <w:rPr>
                <w:color w:val="000000"/>
                <w:sz w:val="22"/>
                <w:lang w:eastAsia="pl-PL"/>
              </w:rPr>
            </w:pPr>
            <w:r>
              <w:rPr>
                <w:color w:val="000000"/>
                <w:sz w:val="22"/>
                <w:lang w:eastAsia="pl-PL"/>
              </w:rPr>
              <w:t>6</w:t>
            </w:r>
            <w:r w:rsidRPr="00B74491">
              <w:rPr>
                <w:color w:val="000000"/>
                <w:sz w:val="22"/>
                <w:lang w:eastAsia="pl-PL"/>
              </w:rPr>
              <w:t>0%</w:t>
            </w:r>
          </w:p>
          <w:p w14:paraId="54312856" w14:textId="6D0703A3" w:rsidR="0016396A" w:rsidRPr="00B74491" w:rsidRDefault="0016396A" w:rsidP="00044AC5">
            <w:pPr>
              <w:spacing w:line="240" w:lineRule="auto"/>
              <w:jc w:val="center"/>
              <w:rPr>
                <w:color w:val="000000"/>
                <w:lang w:eastAsia="pl-PL"/>
              </w:rPr>
            </w:pPr>
          </w:p>
        </w:tc>
        <w:tc>
          <w:tcPr>
            <w:tcW w:w="351" w:type="pct"/>
            <w:gridSpan w:val="2"/>
            <w:shd w:val="clear" w:color="auto" w:fill="auto"/>
            <w:vAlign w:val="center"/>
          </w:tcPr>
          <w:p w14:paraId="7CE53D6F" w14:textId="26954086" w:rsidR="0016396A" w:rsidRPr="00B74491" w:rsidRDefault="0016396A" w:rsidP="00044AC5">
            <w:pPr>
              <w:spacing w:line="240" w:lineRule="auto"/>
              <w:jc w:val="center"/>
              <w:rPr>
                <w:color w:val="000000"/>
                <w:lang w:eastAsia="pl-PL"/>
              </w:rPr>
            </w:pPr>
            <w:r w:rsidRPr="00095689">
              <w:rPr>
                <w:lang w:eastAsia="pl-PL"/>
              </w:rPr>
              <w:t>43 200</w:t>
            </w:r>
          </w:p>
        </w:tc>
        <w:tc>
          <w:tcPr>
            <w:tcW w:w="303" w:type="pct"/>
            <w:gridSpan w:val="2"/>
            <w:shd w:val="clear" w:color="auto" w:fill="auto"/>
            <w:vAlign w:val="center"/>
          </w:tcPr>
          <w:p w14:paraId="0172D57F" w14:textId="77777777" w:rsidR="0005242A" w:rsidRPr="00B74491" w:rsidRDefault="0005242A" w:rsidP="00044AC5">
            <w:pPr>
              <w:spacing w:line="240" w:lineRule="auto"/>
              <w:jc w:val="center"/>
              <w:rPr>
                <w:color w:val="000000"/>
                <w:lang w:eastAsia="pl-PL"/>
              </w:rPr>
            </w:pPr>
            <w:r w:rsidRPr="00B74491">
              <w:rPr>
                <w:color w:val="000000"/>
                <w:sz w:val="22"/>
                <w:lang w:eastAsia="pl-PL"/>
              </w:rPr>
              <w:t>2</w:t>
            </w:r>
          </w:p>
        </w:tc>
        <w:tc>
          <w:tcPr>
            <w:tcW w:w="306" w:type="pct"/>
            <w:gridSpan w:val="2"/>
            <w:shd w:val="clear" w:color="auto" w:fill="auto"/>
            <w:vAlign w:val="center"/>
          </w:tcPr>
          <w:p w14:paraId="2D751A84" w14:textId="3A242651" w:rsidR="0005242A" w:rsidRPr="00B74491" w:rsidRDefault="0005242A" w:rsidP="00044AC5">
            <w:pPr>
              <w:spacing w:line="240" w:lineRule="auto"/>
              <w:jc w:val="center"/>
              <w:rPr>
                <w:color w:val="000000"/>
                <w:lang w:eastAsia="pl-PL"/>
              </w:rPr>
            </w:pPr>
            <w:r>
              <w:rPr>
                <w:color w:val="000000"/>
                <w:sz w:val="22"/>
                <w:lang w:eastAsia="pl-PL"/>
              </w:rPr>
              <w:t>10</w:t>
            </w:r>
            <w:r w:rsidRPr="00B74491">
              <w:rPr>
                <w:color w:val="000000"/>
                <w:sz w:val="22"/>
                <w:lang w:eastAsia="pl-PL"/>
              </w:rPr>
              <w:t>0%</w:t>
            </w:r>
          </w:p>
        </w:tc>
        <w:tc>
          <w:tcPr>
            <w:tcW w:w="349" w:type="pct"/>
            <w:gridSpan w:val="2"/>
            <w:shd w:val="clear" w:color="auto" w:fill="auto"/>
            <w:vAlign w:val="center"/>
          </w:tcPr>
          <w:p w14:paraId="00870855" w14:textId="77777777" w:rsidR="0005242A" w:rsidRPr="00B74491" w:rsidRDefault="0005242A" w:rsidP="00044AC5">
            <w:pPr>
              <w:spacing w:line="240" w:lineRule="auto"/>
              <w:jc w:val="center"/>
              <w:rPr>
                <w:color w:val="000000"/>
                <w:lang w:eastAsia="pl-PL"/>
              </w:rPr>
            </w:pPr>
            <w:r w:rsidRPr="00B74491">
              <w:rPr>
                <w:color w:val="000000"/>
                <w:sz w:val="22"/>
                <w:lang w:eastAsia="pl-PL"/>
              </w:rPr>
              <w:t>28 800</w:t>
            </w:r>
          </w:p>
        </w:tc>
        <w:tc>
          <w:tcPr>
            <w:tcW w:w="345" w:type="pct"/>
            <w:gridSpan w:val="3"/>
            <w:shd w:val="clear" w:color="auto" w:fill="auto"/>
            <w:vAlign w:val="center"/>
          </w:tcPr>
          <w:p w14:paraId="575763B5" w14:textId="77777777" w:rsidR="0005242A" w:rsidRPr="00B74491" w:rsidRDefault="0005242A" w:rsidP="00044AC5">
            <w:pPr>
              <w:spacing w:line="240" w:lineRule="auto"/>
              <w:jc w:val="center"/>
              <w:rPr>
                <w:color w:val="000000"/>
                <w:lang w:eastAsia="pl-PL"/>
              </w:rPr>
            </w:pPr>
            <w:r w:rsidRPr="00B74491">
              <w:rPr>
                <w:color w:val="000000"/>
                <w:sz w:val="22"/>
                <w:lang w:eastAsia="pl-PL"/>
              </w:rPr>
              <w:t>5</w:t>
            </w:r>
          </w:p>
        </w:tc>
        <w:tc>
          <w:tcPr>
            <w:tcW w:w="346" w:type="pct"/>
            <w:gridSpan w:val="5"/>
            <w:shd w:val="clear" w:color="auto" w:fill="auto"/>
            <w:vAlign w:val="center"/>
          </w:tcPr>
          <w:p w14:paraId="4E98E923" w14:textId="77777777" w:rsidR="0005242A" w:rsidRPr="00B74491" w:rsidRDefault="0005242A" w:rsidP="00044AC5">
            <w:pPr>
              <w:spacing w:line="240" w:lineRule="auto"/>
              <w:jc w:val="center"/>
              <w:rPr>
                <w:color w:val="000000"/>
                <w:lang w:eastAsia="pl-PL"/>
              </w:rPr>
            </w:pPr>
            <w:r w:rsidRPr="00B74491">
              <w:rPr>
                <w:color w:val="000000"/>
                <w:sz w:val="22"/>
                <w:lang w:eastAsia="pl-PL"/>
              </w:rPr>
              <w:t>72 000</w:t>
            </w:r>
          </w:p>
        </w:tc>
        <w:tc>
          <w:tcPr>
            <w:tcW w:w="244" w:type="pct"/>
            <w:gridSpan w:val="3"/>
            <w:vAlign w:val="center"/>
          </w:tcPr>
          <w:p w14:paraId="5B34D142" w14:textId="77777777" w:rsidR="0005242A" w:rsidRPr="00B74491" w:rsidRDefault="0005242A" w:rsidP="002C6B9B">
            <w:pPr>
              <w:spacing w:line="240" w:lineRule="auto"/>
              <w:jc w:val="left"/>
              <w:rPr>
                <w:color w:val="000000"/>
                <w:lang w:eastAsia="pl-PL"/>
              </w:rPr>
            </w:pPr>
            <w:r w:rsidRPr="00B74491">
              <w:rPr>
                <w:color w:val="000000"/>
                <w:sz w:val="22"/>
                <w:lang w:eastAsia="pl-PL"/>
              </w:rPr>
              <w:t>4.2.5. (art. 63 ust. 1 lit. b)</w:t>
            </w:r>
          </w:p>
        </w:tc>
      </w:tr>
      <w:tr w:rsidR="0005242A" w:rsidRPr="00B74491" w14:paraId="37DB577D" w14:textId="77777777" w:rsidTr="009829BF">
        <w:trPr>
          <w:gridAfter w:val="1"/>
          <w:wAfter w:w="11" w:type="pct"/>
          <w:trHeight w:val="217"/>
        </w:trPr>
        <w:tc>
          <w:tcPr>
            <w:tcW w:w="1227" w:type="pct"/>
            <w:gridSpan w:val="5"/>
            <w:shd w:val="clear" w:color="000000" w:fill="FFFF99"/>
            <w:vAlign w:val="center"/>
            <w:hideMark/>
          </w:tcPr>
          <w:p w14:paraId="5F78009C" w14:textId="77777777" w:rsidR="0005242A" w:rsidRPr="00B74491" w:rsidRDefault="0005242A" w:rsidP="00044AC5">
            <w:pPr>
              <w:spacing w:line="240" w:lineRule="auto"/>
              <w:jc w:val="center"/>
              <w:rPr>
                <w:color w:val="000000"/>
                <w:lang w:eastAsia="pl-PL"/>
              </w:rPr>
            </w:pPr>
            <w:r w:rsidRPr="00B74491">
              <w:rPr>
                <w:color w:val="000000"/>
                <w:sz w:val="22"/>
                <w:lang w:eastAsia="pl-PL"/>
              </w:rPr>
              <w:t>Razem cel szczegółowy 1.2</w:t>
            </w:r>
          </w:p>
        </w:tc>
        <w:tc>
          <w:tcPr>
            <w:tcW w:w="276" w:type="pct"/>
            <w:gridSpan w:val="2"/>
            <w:shd w:val="clear" w:color="000000" w:fill="A5A5A5"/>
            <w:vAlign w:val="center"/>
            <w:hideMark/>
          </w:tcPr>
          <w:p w14:paraId="19BC44B4"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292" w:type="pct"/>
            <w:shd w:val="clear" w:color="000000" w:fill="A5A5A5"/>
            <w:vAlign w:val="center"/>
            <w:hideMark/>
          </w:tcPr>
          <w:p w14:paraId="66A473AC"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82" w:type="pct"/>
            <w:shd w:val="clear" w:color="auto" w:fill="auto"/>
            <w:vAlign w:val="center"/>
            <w:hideMark/>
          </w:tcPr>
          <w:p w14:paraId="4DF675DC" w14:textId="177CDE32" w:rsidR="004C6952" w:rsidRPr="00095689" w:rsidRDefault="004C6952" w:rsidP="007A509E">
            <w:pPr>
              <w:spacing w:line="240" w:lineRule="auto"/>
              <w:jc w:val="center"/>
              <w:rPr>
                <w:color w:val="000000" w:themeColor="text1"/>
                <w:lang w:eastAsia="pl-PL"/>
              </w:rPr>
            </w:pPr>
            <w:r w:rsidRPr="00095689">
              <w:rPr>
                <w:color w:val="000000" w:themeColor="text1"/>
                <w:lang w:eastAsia="pl-PL"/>
              </w:rPr>
              <w:t>0,00</w:t>
            </w:r>
          </w:p>
        </w:tc>
        <w:tc>
          <w:tcPr>
            <w:tcW w:w="348" w:type="pct"/>
            <w:gridSpan w:val="3"/>
            <w:shd w:val="clear" w:color="000000" w:fill="A5A5A5"/>
            <w:vAlign w:val="center"/>
            <w:hideMark/>
          </w:tcPr>
          <w:p w14:paraId="031453BD" w14:textId="77777777" w:rsidR="0005242A" w:rsidRPr="00095689" w:rsidRDefault="0005242A" w:rsidP="00044AC5">
            <w:pPr>
              <w:spacing w:line="240" w:lineRule="auto"/>
              <w:jc w:val="center"/>
              <w:rPr>
                <w:color w:val="000000" w:themeColor="text1"/>
                <w:lang w:eastAsia="pl-PL"/>
              </w:rPr>
            </w:pPr>
            <w:r w:rsidRPr="00095689">
              <w:rPr>
                <w:color w:val="000000" w:themeColor="text1"/>
                <w:sz w:val="22"/>
                <w:lang w:eastAsia="pl-PL"/>
              </w:rPr>
              <w:t> </w:t>
            </w:r>
          </w:p>
        </w:tc>
        <w:tc>
          <w:tcPr>
            <w:tcW w:w="220" w:type="pct"/>
            <w:gridSpan w:val="2"/>
            <w:shd w:val="clear" w:color="000000" w:fill="A5A5A5"/>
            <w:vAlign w:val="center"/>
            <w:hideMark/>
          </w:tcPr>
          <w:p w14:paraId="3DDD32D5" w14:textId="77777777" w:rsidR="0005242A" w:rsidRPr="00095689" w:rsidRDefault="0005242A" w:rsidP="00044AC5">
            <w:pPr>
              <w:spacing w:line="240" w:lineRule="auto"/>
              <w:jc w:val="center"/>
              <w:rPr>
                <w:color w:val="000000" w:themeColor="text1"/>
                <w:lang w:eastAsia="pl-PL"/>
              </w:rPr>
            </w:pPr>
            <w:r w:rsidRPr="00095689">
              <w:rPr>
                <w:color w:val="000000" w:themeColor="text1"/>
                <w:sz w:val="22"/>
                <w:lang w:eastAsia="pl-PL"/>
              </w:rPr>
              <w:t> </w:t>
            </w:r>
          </w:p>
        </w:tc>
        <w:tc>
          <w:tcPr>
            <w:tcW w:w="351" w:type="pct"/>
            <w:gridSpan w:val="2"/>
            <w:shd w:val="clear" w:color="auto" w:fill="auto"/>
            <w:vAlign w:val="center"/>
            <w:hideMark/>
          </w:tcPr>
          <w:p w14:paraId="69F3DF8F" w14:textId="0B2E4C38" w:rsidR="004C6952" w:rsidRPr="00095689" w:rsidRDefault="004C6952" w:rsidP="00044AC5">
            <w:pPr>
              <w:spacing w:line="240" w:lineRule="auto"/>
              <w:jc w:val="center"/>
              <w:rPr>
                <w:color w:val="000000" w:themeColor="text1"/>
                <w:lang w:eastAsia="pl-PL"/>
              </w:rPr>
            </w:pPr>
            <w:r w:rsidRPr="00095689">
              <w:rPr>
                <w:color w:val="000000" w:themeColor="text1"/>
                <w:lang w:eastAsia="pl-PL"/>
              </w:rPr>
              <w:t>648 000</w:t>
            </w:r>
          </w:p>
        </w:tc>
        <w:tc>
          <w:tcPr>
            <w:tcW w:w="303" w:type="pct"/>
            <w:gridSpan w:val="2"/>
            <w:shd w:val="clear" w:color="000000" w:fill="A5A5A5"/>
            <w:vAlign w:val="center"/>
            <w:hideMark/>
          </w:tcPr>
          <w:p w14:paraId="4BD45B0C"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06" w:type="pct"/>
            <w:gridSpan w:val="2"/>
            <w:shd w:val="clear" w:color="000000" w:fill="A5A5A5"/>
            <w:vAlign w:val="center"/>
            <w:hideMark/>
          </w:tcPr>
          <w:p w14:paraId="2CB5BCFE"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49" w:type="pct"/>
            <w:gridSpan w:val="2"/>
            <w:shd w:val="clear" w:color="auto" w:fill="auto"/>
            <w:vAlign w:val="center"/>
            <w:hideMark/>
          </w:tcPr>
          <w:p w14:paraId="532029C0" w14:textId="19D551B6" w:rsidR="0005242A" w:rsidRPr="00B74491" w:rsidRDefault="0005242A" w:rsidP="00044AC5">
            <w:pPr>
              <w:spacing w:line="240" w:lineRule="auto"/>
              <w:jc w:val="center"/>
              <w:rPr>
                <w:color w:val="000000"/>
                <w:lang w:eastAsia="pl-PL"/>
              </w:rPr>
            </w:pPr>
            <w:r w:rsidRPr="00095689">
              <w:rPr>
                <w:color w:val="000000"/>
                <w:sz w:val="22"/>
                <w:lang w:eastAsia="pl-PL"/>
              </w:rPr>
              <w:t>432 000</w:t>
            </w:r>
          </w:p>
        </w:tc>
        <w:tc>
          <w:tcPr>
            <w:tcW w:w="345" w:type="pct"/>
            <w:gridSpan w:val="3"/>
            <w:shd w:val="clear" w:color="000000" w:fill="A5A5A5"/>
            <w:vAlign w:val="center"/>
            <w:hideMark/>
          </w:tcPr>
          <w:p w14:paraId="13EE7D8C"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46" w:type="pct"/>
            <w:gridSpan w:val="5"/>
            <w:shd w:val="clear" w:color="auto" w:fill="auto"/>
            <w:vAlign w:val="center"/>
            <w:hideMark/>
          </w:tcPr>
          <w:p w14:paraId="3F5332AF" w14:textId="5DF42614" w:rsidR="0005242A" w:rsidRPr="00B74491" w:rsidRDefault="0005242A" w:rsidP="00044AC5">
            <w:pPr>
              <w:spacing w:line="240" w:lineRule="auto"/>
              <w:jc w:val="center"/>
              <w:rPr>
                <w:color w:val="000000"/>
                <w:lang w:eastAsia="pl-PL"/>
              </w:rPr>
            </w:pPr>
            <w:r w:rsidRPr="00095689">
              <w:rPr>
                <w:color w:val="000000"/>
                <w:sz w:val="22"/>
                <w:lang w:eastAsia="pl-PL"/>
              </w:rPr>
              <w:t>1 080 000</w:t>
            </w:r>
          </w:p>
        </w:tc>
        <w:tc>
          <w:tcPr>
            <w:tcW w:w="244" w:type="pct"/>
            <w:gridSpan w:val="3"/>
            <w:shd w:val="clear" w:color="000000" w:fill="A5A5A5"/>
            <w:vAlign w:val="center"/>
            <w:hideMark/>
          </w:tcPr>
          <w:p w14:paraId="75CC40B5"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r>
      <w:tr w:rsidR="0005242A" w:rsidRPr="00B74491" w14:paraId="5AA6C755" w14:textId="77777777" w:rsidTr="009829BF">
        <w:trPr>
          <w:trHeight w:val="358"/>
        </w:trPr>
        <w:tc>
          <w:tcPr>
            <w:tcW w:w="5000" w:type="pct"/>
            <w:gridSpan w:val="34"/>
            <w:shd w:val="clear" w:color="000000" w:fill="D99795"/>
            <w:vAlign w:val="center"/>
            <w:hideMark/>
          </w:tcPr>
          <w:p w14:paraId="74B83A70" w14:textId="77777777" w:rsidR="0005242A" w:rsidRPr="00B74491" w:rsidRDefault="0005242A" w:rsidP="0081434D">
            <w:pPr>
              <w:spacing w:line="240" w:lineRule="auto"/>
              <w:jc w:val="center"/>
              <w:rPr>
                <w:lang w:eastAsia="pl-PL"/>
              </w:rPr>
            </w:pPr>
            <w:r w:rsidRPr="00B74491">
              <w:rPr>
                <w:sz w:val="22"/>
                <w:lang w:eastAsia="pl-PL"/>
              </w:rPr>
              <w:t>FUNKCJONOWANIE LGD W RAMACH CELU OGÓLNEGO 1. KONKURENCYJNOŚĆ GOSPODARKI I TWORZENIE MIEJSC PRACY</w:t>
            </w:r>
          </w:p>
        </w:tc>
      </w:tr>
      <w:tr w:rsidR="0005242A" w:rsidRPr="00B74491" w14:paraId="58C0CCCC" w14:textId="77777777" w:rsidTr="00D22585">
        <w:trPr>
          <w:gridAfter w:val="1"/>
          <w:wAfter w:w="11" w:type="pct"/>
          <w:trHeight w:val="1200"/>
        </w:trPr>
        <w:tc>
          <w:tcPr>
            <w:tcW w:w="565" w:type="pct"/>
            <w:vMerge w:val="restart"/>
            <w:shd w:val="clear" w:color="auto" w:fill="auto"/>
            <w:vAlign w:val="center"/>
            <w:hideMark/>
          </w:tcPr>
          <w:p w14:paraId="4B39F067" w14:textId="77777777" w:rsidR="0005242A" w:rsidRPr="00B74491" w:rsidRDefault="0005242A" w:rsidP="00044AC5">
            <w:pPr>
              <w:spacing w:line="240" w:lineRule="auto"/>
              <w:jc w:val="center"/>
              <w:rPr>
                <w:color w:val="000000"/>
                <w:lang w:eastAsia="pl-PL"/>
              </w:rPr>
            </w:pPr>
            <w:r w:rsidRPr="00B74491">
              <w:rPr>
                <w:color w:val="000000"/>
                <w:sz w:val="22"/>
                <w:lang w:eastAsia="pl-PL"/>
              </w:rPr>
              <w:t>FUNKCJONOWANIE LGD</w:t>
            </w:r>
          </w:p>
        </w:tc>
        <w:tc>
          <w:tcPr>
            <w:tcW w:w="49" w:type="pct"/>
            <w:shd w:val="clear" w:color="auto" w:fill="auto"/>
            <w:vAlign w:val="center"/>
            <w:hideMark/>
          </w:tcPr>
          <w:p w14:paraId="08C8882C"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hideMark/>
          </w:tcPr>
          <w:p w14:paraId="101CB0EA" w14:textId="77777777" w:rsidR="0005242A" w:rsidRPr="00B74491" w:rsidRDefault="0005242A" w:rsidP="00044AC5">
            <w:pPr>
              <w:spacing w:line="240" w:lineRule="auto"/>
              <w:jc w:val="left"/>
              <w:rPr>
                <w:color w:val="000000"/>
                <w:lang w:eastAsia="pl-PL"/>
              </w:rPr>
            </w:pPr>
            <w:r w:rsidRPr="00B74491">
              <w:rPr>
                <w:color w:val="000000"/>
                <w:sz w:val="22"/>
                <w:lang w:eastAsia="pl-PL"/>
              </w:rPr>
              <w:t>Liczba osobodni szkoleń dla pracowników LGD</w:t>
            </w:r>
          </w:p>
        </w:tc>
        <w:tc>
          <w:tcPr>
            <w:tcW w:w="276" w:type="pct"/>
            <w:gridSpan w:val="2"/>
            <w:shd w:val="clear" w:color="auto" w:fill="auto"/>
            <w:vAlign w:val="center"/>
            <w:hideMark/>
          </w:tcPr>
          <w:p w14:paraId="37BBCBF0" w14:textId="77777777" w:rsidR="0005242A" w:rsidRPr="00B74491" w:rsidRDefault="0005242A" w:rsidP="00044AC5">
            <w:pPr>
              <w:spacing w:line="240" w:lineRule="auto"/>
              <w:jc w:val="center"/>
              <w:rPr>
                <w:color w:val="000000"/>
                <w:lang w:eastAsia="pl-PL"/>
              </w:rPr>
            </w:pPr>
            <w:r w:rsidRPr="00B74491">
              <w:rPr>
                <w:color w:val="000000"/>
                <w:sz w:val="22"/>
                <w:lang w:eastAsia="pl-PL"/>
              </w:rPr>
              <w:t>13</w:t>
            </w:r>
          </w:p>
        </w:tc>
        <w:tc>
          <w:tcPr>
            <w:tcW w:w="292" w:type="pct"/>
            <w:shd w:val="clear" w:color="auto" w:fill="auto"/>
            <w:vAlign w:val="center"/>
            <w:hideMark/>
          </w:tcPr>
          <w:p w14:paraId="3A8B823E" w14:textId="77777777" w:rsidR="0005242A" w:rsidRPr="00B74491" w:rsidRDefault="0005242A" w:rsidP="00044AC5">
            <w:pPr>
              <w:spacing w:line="240" w:lineRule="auto"/>
              <w:jc w:val="center"/>
              <w:rPr>
                <w:color w:val="000000"/>
                <w:lang w:eastAsia="pl-PL"/>
              </w:rPr>
            </w:pPr>
            <w:r w:rsidRPr="00B74491">
              <w:rPr>
                <w:color w:val="000000"/>
                <w:sz w:val="22"/>
                <w:lang w:eastAsia="pl-PL"/>
              </w:rPr>
              <w:t>50%</w:t>
            </w:r>
          </w:p>
        </w:tc>
        <w:tc>
          <w:tcPr>
            <w:tcW w:w="382" w:type="pct"/>
            <w:shd w:val="clear" w:color="auto" w:fill="auto"/>
            <w:vAlign w:val="center"/>
            <w:hideMark/>
          </w:tcPr>
          <w:p w14:paraId="15104604" w14:textId="77777777" w:rsidR="0005242A" w:rsidRPr="00B74491" w:rsidRDefault="0005242A" w:rsidP="007A509E">
            <w:pPr>
              <w:spacing w:line="240" w:lineRule="auto"/>
              <w:jc w:val="center"/>
              <w:rPr>
                <w:color w:val="000000"/>
                <w:lang w:eastAsia="pl-PL"/>
              </w:rPr>
            </w:pPr>
            <w:r w:rsidRPr="00B74491">
              <w:rPr>
                <w:color w:val="000000"/>
                <w:sz w:val="22"/>
                <w:lang w:eastAsia="pl-PL"/>
              </w:rPr>
              <w:t>15 000</w:t>
            </w:r>
          </w:p>
        </w:tc>
        <w:tc>
          <w:tcPr>
            <w:tcW w:w="348" w:type="pct"/>
            <w:gridSpan w:val="3"/>
            <w:shd w:val="clear" w:color="auto" w:fill="auto"/>
            <w:vAlign w:val="center"/>
            <w:hideMark/>
          </w:tcPr>
          <w:p w14:paraId="2C5AB17D" w14:textId="77777777" w:rsidR="0005242A" w:rsidRPr="00B74491" w:rsidRDefault="0005242A" w:rsidP="00044AC5">
            <w:pPr>
              <w:spacing w:line="240" w:lineRule="auto"/>
              <w:jc w:val="center"/>
              <w:rPr>
                <w:color w:val="000000"/>
                <w:lang w:eastAsia="pl-PL"/>
              </w:rPr>
            </w:pPr>
            <w:r w:rsidRPr="00B74491">
              <w:rPr>
                <w:color w:val="000000"/>
                <w:sz w:val="22"/>
                <w:lang w:eastAsia="pl-PL"/>
              </w:rPr>
              <w:t>6</w:t>
            </w:r>
          </w:p>
        </w:tc>
        <w:tc>
          <w:tcPr>
            <w:tcW w:w="220" w:type="pct"/>
            <w:gridSpan w:val="2"/>
            <w:shd w:val="clear" w:color="auto" w:fill="auto"/>
            <w:vAlign w:val="center"/>
            <w:hideMark/>
          </w:tcPr>
          <w:p w14:paraId="2E57DE6E" w14:textId="77777777" w:rsidR="0005242A" w:rsidRPr="00B74491" w:rsidRDefault="0005242A" w:rsidP="00044AC5">
            <w:pPr>
              <w:spacing w:line="240" w:lineRule="auto"/>
              <w:jc w:val="center"/>
              <w:rPr>
                <w:color w:val="000000"/>
                <w:lang w:eastAsia="pl-PL"/>
              </w:rPr>
            </w:pPr>
            <w:r w:rsidRPr="00B74491">
              <w:rPr>
                <w:color w:val="000000"/>
                <w:sz w:val="22"/>
                <w:lang w:eastAsia="pl-PL"/>
              </w:rPr>
              <w:t>75%</w:t>
            </w:r>
          </w:p>
        </w:tc>
        <w:tc>
          <w:tcPr>
            <w:tcW w:w="351" w:type="pct"/>
            <w:gridSpan w:val="2"/>
            <w:shd w:val="clear" w:color="auto" w:fill="auto"/>
            <w:vAlign w:val="center"/>
            <w:hideMark/>
          </w:tcPr>
          <w:p w14:paraId="7BFCE984" w14:textId="77777777" w:rsidR="0005242A" w:rsidRPr="00B74491" w:rsidRDefault="0005242A" w:rsidP="00044AC5">
            <w:pPr>
              <w:spacing w:line="240" w:lineRule="auto"/>
              <w:jc w:val="center"/>
              <w:rPr>
                <w:color w:val="000000"/>
                <w:lang w:eastAsia="pl-PL"/>
              </w:rPr>
            </w:pPr>
            <w:r w:rsidRPr="00B74491">
              <w:rPr>
                <w:color w:val="000000"/>
                <w:sz w:val="22"/>
                <w:lang w:eastAsia="pl-PL"/>
              </w:rPr>
              <w:t>7 500</w:t>
            </w:r>
          </w:p>
        </w:tc>
        <w:tc>
          <w:tcPr>
            <w:tcW w:w="303" w:type="pct"/>
            <w:gridSpan w:val="2"/>
            <w:shd w:val="clear" w:color="auto" w:fill="auto"/>
            <w:vAlign w:val="center"/>
            <w:hideMark/>
          </w:tcPr>
          <w:p w14:paraId="309758B4" w14:textId="77777777" w:rsidR="0005242A" w:rsidRPr="00B74491" w:rsidRDefault="0005242A" w:rsidP="00044AC5">
            <w:pPr>
              <w:spacing w:line="240" w:lineRule="auto"/>
              <w:jc w:val="center"/>
              <w:rPr>
                <w:color w:val="000000"/>
                <w:lang w:eastAsia="pl-PL"/>
              </w:rPr>
            </w:pPr>
            <w:r w:rsidRPr="00B74491">
              <w:rPr>
                <w:color w:val="000000"/>
                <w:sz w:val="22"/>
                <w:lang w:eastAsia="pl-PL"/>
              </w:rPr>
              <w:t>6</w:t>
            </w:r>
          </w:p>
        </w:tc>
        <w:tc>
          <w:tcPr>
            <w:tcW w:w="306" w:type="pct"/>
            <w:gridSpan w:val="2"/>
            <w:shd w:val="clear" w:color="auto" w:fill="auto"/>
            <w:vAlign w:val="center"/>
            <w:hideMark/>
          </w:tcPr>
          <w:p w14:paraId="3932ACA9" w14:textId="77777777" w:rsidR="0005242A" w:rsidRPr="00B74491" w:rsidRDefault="0005242A" w:rsidP="00044AC5">
            <w:pPr>
              <w:spacing w:line="240" w:lineRule="auto"/>
              <w:jc w:val="center"/>
              <w:rPr>
                <w:color w:val="000000"/>
                <w:lang w:eastAsia="pl-PL"/>
              </w:rPr>
            </w:pPr>
            <w:r w:rsidRPr="00B74491">
              <w:rPr>
                <w:color w:val="000000"/>
                <w:sz w:val="22"/>
                <w:lang w:eastAsia="pl-PL"/>
              </w:rPr>
              <w:t>100%</w:t>
            </w:r>
          </w:p>
        </w:tc>
        <w:tc>
          <w:tcPr>
            <w:tcW w:w="349" w:type="pct"/>
            <w:gridSpan w:val="2"/>
            <w:shd w:val="clear" w:color="auto" w:fill="auto"/>
            <w:vAlign w:val="center"/>
            <w:hideMark/>
          </w:tcPr>
          <w:p w14:paraId="68169CDE" w14:textId="77777777" w:rsidR="0005242A" w:rsidRPr="00B74491" w:rsidRDefault="0005242A" w:rsidP="00044AC5">
            <w:pPr>
              <w:spacing w:line="240" w:lineRule="auto"/>
              <w:jc w:val="center"/>
              <w:rPr>
                <w:color w:val="000000"/>
                <w:lang w:eastAsia="pl-PL"/>
              </w:rPr>
            </w:pPr>
            <w:r w:rsidRPr="00B74491">
              <w:rPr>
                <w:color w:val="000000"/>
                <w:sz w:val="22"/>
                <w:lang w:eastAsia="pl-PL"/>
              </w:rPr>
              <w:t>7 500</w:t>
            </w:r>
          </w:p>
        </w:tc>
        <w:tc>
          <w:tcPr>
            <w:tcW w:w="345" w:type="pct"/>
            <w:gridSpan w:val="3"/>
            <w:shd w:val="clear" w:color="auto" w:fill="auto"/>
            <w:vAlign w:val="center"/>
            <w:hideMark/>
          </w:tcPr>
          <w:p w14:paraId="468CE9CF" w14:textId="77777777" w:rsidR="0005242A" w:rsidRPr="00B74491" w:rsidRDefault="0005242A" w:rsidP="00044AC5">
            <w:pPr>
              <w:spacing w:line="240" w:lineRule="auto"/>
              <w:jc w:val="center"/>
              <w:rPr>
                <w:lang w:eastAsia="pl-PL"/>
              </w:rPr>
            </w:pPr>
            <w:r w:rsidRPr="00B74491">
              <w:rPr>
                <w:sz w:val="22"/>
                <w:lang w:eastAsia="pl-PL"/>
              </w:rPr>
              <w:t>25</w:t>
            </w:r>
          </w:p>
        </w:tc>
        <w:tc>
          <w:tcPr>
            <w:tcW w:w="327" w:type="pct"/>
            <w:gridSpan w:val="3"/>
            <w:shd w:val="clear" w:color="auto" w:fill="auto"/>
            <w:vAlign w:val="center"/>
            <w:hideMark/>
          </w:tcPr>
          <w:p w14:paraId="26F27907" w14:textId="77777777" w:rsidR="0005242A" w:rsidRPr="00B74491" w:rsidRDefault="0005242A" w:rsidP="00044AC5">
            <w:pPr>
              <w:spacing w:line="240" w:lineRule="auto"/>
              <w:jc w:val="center"/>
              <w:rPr>
                <w:color w:val="000000"/>
                <w:lang w:eastAsia="pl-PL"/>
              </w:rPr>
            </w:pPr>
            <w:r w:rsidRPr="00B74491">
              <w:rPr>
                <w:color w:val="000000"/>
                <w:sz w:val="22"/>
                <w:lang w:eastAsia="pl-PL"/>
              </w:rPr>
              <w:t>30 000</w:t>
            </w:r>
          </w:p>
        </w:tc>
        <w:tc>
          <w:tcPr>
            <w:tcW w:w="263" w:type="pct"/>
            <w:gridSpan w:val="5"/>
            <w:shd w:val="clear" w:color="auto" w:fill="auto"/>
            <w:vAlign w:val="center"/>
            <w:hideMark/>
          </w:tcPr>
          <w:p w14:paraId="3F19B851" w14:textId="77777777" w:rsidR="0005242A" w:rsidRPr="00B74491" w:rsidRDefault="0005242A" w:rsidP="00044AC5">
            <w:pPr>
              <w:spacing w:line="240" w:lineRule="auto"/>
              <w:jc w:val="center"/>
              <w:rPr>
                <w:color w:val="000000"/>
                <w:lang w:eastAsia="pl-PL"/>
              </w:rPr>
            </w:pPr>
            <w:r w:rsidRPr="00B74491">
              <w:rPr>
                <w:color w:val="000000"/>
                <w:sz w:val="22"/>
                <w:lang w:eastAsia="pl-PL"/>
              </w:rPr>
              <w:t>Fundusz wiodący  Koszty własne</w:t>
            </w:r>
          </w:p>
        </w:tc>
      </w:tr>
      <w:tr w:rsidR="0005242A" w:rsidRPr="00B74491" w14:paraId="21F60D09" w14:textId="77777777" w:rsidTr="00D22585">
        <w:trPr>
          <w:gridAfter w:val="1"/>
          <w:wAfter w:w="11" w:type="pct"/>
          <w:trHeight w:val="1200"/>
        </w:trPr>
        <w:tc>
          <w:tcPr>
            <w:tcW w:w="565" w:type="pct"/>
            <w:vMerge/>
            <w:vAlign w:val="center"/>
            <w:hideMark/>
          </w:tcPr>
          <w:p w14:paraId="777D91FC" w14:textId="77777777" w:rsidR="0005242A" w:rsidRPr="00B74491" w:rsidRDefault="0005242A" w:rsidP="00044AC5">
            <w:pPr>
              <w:spacing w:line="240" w:lineRule="auto"/>
              <w:jc w:val="left"/>
              <w:rPr>
                <w:color w:val="000000"/>
                <w:lang w:eastAsia="pl-PL"/>
              </w:rPr>
            </w:pPr>
          </w:p>
        </w:tc>
        <w:tc>
          <w:tcPr>
            <w:tcW w:w="49" w:type="pct"/>
            <w:shd w:val="clear" w:color="auto" w:fill="auto"/>
            <w:vAlign w:val="center"/>
            <w:hideMark/>
          </w:tcPr>
          <w:p w14:paraId="2756759F"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hideMark/>
          </w:tcPr>
          <w:p w14:paraId="3AEB1F04" w14:textId="77777777" w:rsidR="0005242A" w:rsidRPr="00B74491" w:rsidRDefault="0005242A" w:rsidP="00044AC5">
            <w:pPr>
              <w:spacing w:line="240" w:lineRule="auto"/>
              <w:jc w:val="left"/>
              <w:rPr>
                <w:color w:val="000000"/>
                <w:lang w:eastAsia="pl-PL"/>
              </w:rPr>
            </w:pPr>
            <w:r w:rsidRPr="00B74491">
              <w:rPr>
                <w:color w:val="000000"/>
                <w:sz w:val="22"/>
                <w:lang w:eastAsia="pl-PL"/>
              </w:rPr>
              <w:t>Liczba osobodni szkoleń dla organów LGD</w:t>
            </w:r>
          </w:p>
        </w:tc>
        <w:tc>
          <w:tcPr>
            <w:tcW w:w="276" w:type="pct"/>
            <w:gridSpan w:val="2"/>
            <w:shd w:val="clear" w:color="auto" w:fill="auto"/>
            <w:vAlign w:val="center"/>
            <w:hideMark/>
          </w:tcPr>
          <w:p w14:paraId="6911B684" w14:textId="77777777" w:rsidR="0005242A" w:rsidRPr="00B74491" w:rsidRDefault="0005242A" w:rsidP="00044AC5">
            <w:pPr>
              <w:spacing w:line="240" w:lineRule="auto"/>
              <w:jc w:val="center"/>
              <w:rPr>
                <w:color w:val="000000"/>
                <w:lang w:eastAsia="pl-PL"/>
              </w:rPr>
            </w:pPr>
            <w:r w:rsidRPr="00B74491">
              <w:rPr>
                <w:color w:val="000000"/>
                <w:sz w:val="22"/>
                <w:lang w:eastAsia="pl-PL"/>
              </w:rPr>
              <w:t>38</w:t>
            </w:r>
          </w:p>
        </w:tc>
        <w:tc>
          <w:tcPr>
            <w:tcW w:w="292" w:type="pct"/>
            <w:shd w:val="clear" w:color="auto" w:fill="auto"/>
            <w:vAlign w:val="center"/>
            <w:hideMark/>
          </w:tcPr>
          <w:p w14:paraId="6793CC87" w14:textId="77777777" w:rsidR="0005242A" w:rsidRPr="00B74491" w:rsidRDefault="0005242A" w:rsidP="00044AC5">
            <w:pPr>
              <w:spacing w:line="240" w:lineRule="auto"/>
              <w:jc w:val="center"/>
              <w:rPr>
                <w:color w:val="000000"/>
                <w:lang w:eastAsia="pl-PL"/>
              </w:rPr>
            </w:pPr>
            <w:r w:rsidRPr="00B74491">
              <w:rPr>
                <w:color w:val="000000"/>
                <w:sz w:val="22"/>
                <w:lang w:eastAsia="pl-PL"/>
              </w:rPr>
              <w:t>50%</w:t>
            </w:r>
          </w:p>
        </w:tc>
        <w:tc>
          <w:tcPr>
            <w:tcW w:w="382" w:type="pct"/>
            <w:shd w:val="clear" w:color="auto" w:fill="auto"/>
            <w:vAlign w:val="center"/>
            <w:hideMark/>
          </w:tcPr>
          <w:p w14:paraId="2C1A4A6F" w14:textId="77777777" w:rsidR="0005242A" w:rsidRPr="00B74491" w:rsidRDefault="0005242A" w:rsidP="007A509E">
            <w:pPr>
              <w:spacing w:line="240" w:lineRule="auto"/>
              <w:jc w:val="center"/>
              <w:rPr>
                <w:color w:val="000000"/>
                <w:lang w:eastAsia="pl-PL"/>
              </w:rPr>
            </w:pPr>
            <w:r w:rsidRPr="00B74491">
              <w:rPr>
                <w:color w:val="000000"/>
                <w:sz w:val="22"/>
                <w:lang w:eastAsia="pl-PL"/>
              </w:rPr>
              <w:t>15 000</w:t>
            </w:r>
          </w:p>
        </w:tc>
        <w:tc>
          <w:tcPr>
            <w:tcW w:w="348" w:type="pct"/>
            <w:gridSpan w:val="3"/>
            <w:shd w:val="clear" w:color="auto" w:fill="auto"/>
            <w:vAlign w:val="center"/>
            <w:hideMark/>
          </w:tcPr>
          <w:p w14:paraId="07A653AD" w14:textId="77777777" w:rsidR="0005242A" w:rsidRPr="00B74491" w:rsidRDefault="0005242A" w:rsidP="00044AC5">
            <w:pPr>
              <w:spacing w:line="240" w:lineRule="auto"/>
              <w:jc w:val="center"/>
              <w:rPr>
                <w:color w:val="000000"/>
                <w:lang w:eastAsia="pl-PL"/>
              </w:rPr>
            </w:pPr>
            <w:r w:rsidRPr="00B74491">
              <w:rPr>
                <w:color w:val="000000"/>
                <w:sz w:val="22"/>
                <w:lang w:eastAsia="pl-PL"/>
              </w:rPr>
              <w:t>19</w:t>
            </w:r>
          </w:p>
        </w:tc>
        <w:tc>
          <w:tcPr>
            <w:tcW w:w="220" w:type="pct"/>
            <w:gridSpan w:val="2"/>
            <w:shd w:val="clear" w:color="auto" w:fill="auto"/>
            <w:vAlign w:val="center"/>
            <w:hideMark/>
          </w:tcPr>
          <w:p w14:paraId="12E4D50A" w14:textId="77777777" w:rsidR="0005242A" w:rsidRPr="00B74491" w:rsidRDefault="0005242A" w:rsidP="00044AC5">
            <w:pPr>
              <w:spacing w:line="240" w:lineRule="auto"/>
              <w:jc w:val="center"/>
              <w:rPr>
                <w:color w:val="000000"/>
                <w:lang w:eastAsia="pl-PL"/>
              </w:rPr>
            </w:pPr>
            <w:r w:rsidRPr="00B74491">
              <w:rPr>
                <w:color w:val="000000"/>
                <w:sz w:val="22"/>
                <w:lang w:eastAsia="pl-PL"/>
              </w:rPr>
              <w:t>75%</w:t>
            </w:r>
          </w:p>
        </w:tc>
        <w:tc>
          <w:tcPr>
            <w:tcW w:w="351" w:type="pct"/>
            <w:gridSpan w:val="2"/>
            <w:shd w:val="clear" w:color="auto" w:fill="auto"/>
            <w:vAlign w:val="center"/>
            <w:hideMark/>
          </w:tcPr>
          <w:p w14:paraId="6FCD9528" w14:textId="77777777" w:rsidR="0005242A" w:rsidRPr="00B74491" w:rsidRDefault="0005242A" w:rsidP="00044AC5">
            <w:pPr>
              <w:spacing w:line="240" w:lineRule="auto"/>
              <w:jc w:val="center"/>
              <w:rPr>
                <w:color w:val="000000"/>
                <w:lang w:eastAsia="pl-PL"/>
              </w:rPr>
            </w:pPr>
            <w:r w:rsidRPr="00B74491">
              <w:rPr>
                <w:color w:val="000000"/>
                <w:sz w:val="22"/>
                <w:lang w:eastAsia="pl-PL"/>
              </w:rPr>
              <w:t>7 500</w:t>
            </w:r>
          </w:p>
        </w:tc>
        <w:tc>
          <w:tcPr>
            <w:tcW w:w="303" w:type="pct"/>
            <w:gridSpan w:val="2"/>
            <w:shd w:val="clear" w:color="auto" w:fill="auto"/>
            <w:vAlign w:val="center"/>
            <w:hideMark/>
          </w:tcPr>
          <w:p w14:paraId="3CE00609" w14:textId="77777777" w:rsidR="0005242A" w:rsidRPr="00B74491" w:rsidRDefault="0005242A" w:rsidP="00044AC5">
            <w:pPr>
              <w:spacing w:line="240" w:lineRule="auto"/>
              <w:jc w:val="center"/>
              <w:rPr>
                <w:color w:val="000000"/>
                <w:lang w:eastAsia="pl-PL"/>
              </w:rPr>
            </w:pPr>
            <w:r w:rsidRPr="00B74491">
              <w:rPr>
                <w:color w:val="000000"/>
                <w:sz w:val="22"/>
                <w:lang w:eastAsia="pl-PL"/>
              </w:rPr>
              <w:t>19</w:t>
            </w:r>
          </w:p>
        </w:tc>
        <w:tc>
          <w:tcPr>
            <w:tcW w:w="306" w:type="pct"/>
            <w:gridSpan w:val="2"/>
            <w:shd w:val="clear" w:color="auto" w:fill="auto"/>
            <w:vAlign w:val="center"/>
            <w:hideMark/>
          </w:tcPr>
          <w:p w14:paraId="79544D53" w14:textId="77777777" w:rsidR="0005242A" w:rsidRPr="00B74491" w:rsidRDefault="0005242A" w:rsidP="00044AC5">
            <w:pPr>
              <w:spacing w:line="240" w:lineRule="auto"/>
              <w:jc w:val="center"/>
              <w:rPr>
                <w:color w:val="000000"/>
                <w:lang w:eastAsia="pl-PL"/>
              </w:rPr>
            </w:pPr>
            <w:r w:rsidRPr="00B74491">
              <w:rPr>
                <w:color w:val="000000"/>
                <w:sz w:val="22"/>
                <w:lang w:eastAsia="pl-PL"/>
              </w:rPr>
              <w:t>100%</w:t>
            </w:r>
          </w:p>
        </w:tc>
        <w:tc>
          <w:tcPr>
            <w:tcW w:w="349" w:type="pct"/>
            <w:gridSpan w:val="2"/>
            <w:shd w:val="clear" w:color="auto" w:fill="auto"/>
            <w:vAlign w:val="center"/>
            <w:hideMark/>
          </w:tcPr>
          <w:p w14:paraId="322762FD" w14:textId="77777777" w:rsidR="0005242A" w:rsidRPr="00B74491" w:rsidRDefault="0005242A" w:rsidP="00044AC5">
            <w:pPr>
              <w:spacing w:line="240" w:lineRule="auto"/>
              <w:jc w:val="center"/>
              <w:rPr>
                <w:color w:val="000000"/>
                <w:lang w:eastAsia="pl-PL"/>
              </w:rPr>
            </w:pPr>
            <w:r w:rsidRPr="00B74491">
              <w:rPr>
                <w:color w:val="000000"/>
                <w:sz w:val="22"/>
                <w:lang w:eastAsia="pl-PL"/>
              </w:rPr>
              <w:t>7 500</w:t>
            </w:r>
          </w:p>
        </w:tc>
        <w:tc>
          <w:tcPr>
            <w:tcW w:w="345" w:type="pct"/>
            <w:gridSpan w:val="3"/>
            <w:shd w:val="clear" w:color="auto" w:fill="auto"/>
            <w:vAlign w:val="center"/>
            <w:hideMark/>
          </w:tcPr>
          <w:p w14:paraId="2C0D44E0" w14:textId="77777777" w:rsidR="0005242A" w:rsidRPr="00B74491" w:rsidRDefault="0005242A" w:rsidP="00044AC5">
            <w:pPr>
              <w:spacing w:line="240" w:lineRule="auto"/>
              <w:jc w:val="center"/>
              <w:rPr>
                <w:lang w:eastAsia="pl-PL"/>
              </w:rPr>
            </w:pPr>
            <w:r w:rsidRPr="00B74491">
              <w:rPr>
                <w:sz w:val="22"/>
                <w:lang w:eastAsia="pl-PL"/>
              </w:rPr>
              <w:t>75</w:t>
            </w:r>
          </w:p>
        </w:tc>
        <w:tc>
          <w:tcPr>
            <w:tcW w:w="327" w:type="pct"/>
            <w:gridSpan w:val="3"/>
            <w:shd w:val="clear" w:color="auto" w:fill="auto"/>
            <w:vAlign w:val="center"/>
            <w:hideMark/>
          </w:tcPr>
          <w:p w14:paraId="14180B5C" w14:textId="77777777" w:rsidR="0005242A" w:rsidRPr="00B74491" w:rsidRDefault="0005242A" w:rsidP="00044AC5">
            <w:pPr>
              <w:spacing w:line="240" w:lineRule="auto"/>
              <w:jc w:val="center"/>
              <w:rPr>
                <w:color w:val="000000"/>
                <w:lang w:eastAsia="pl-PL"/>
              </w:rPr>
            </w:pPr>
            <w:r w:rsidRPr="00B74491">
              <w:rPr>
                <w:color w:val="000000"/>
                <w:sz w:val="22"/>
                <w:lang w:eastAsia="pl-PL"/>
              </w:rPr>
              <w:t>30 000</w:t>
            </w:r>
          </w:p>
        </w:tc>
        <w:tc>
          <w:tcPr>
            <w:tcW w:w="263" w:type="pct"/>
            <w:gridSpan w:val="5"/>
            <w:shd w:val="clear" w:color="auto" w:fill="auto"/>
            <w:vAlign w:val="center"/>
            <w:hideMark/>
          </w:tcPr>
          <w:p w14:paraId="797894EC" w14:textId="77777777" w:rsidR="0005242A" w:rsidRPr="00B74491" w:rsidRDefault="0005242A" w:rsidP="0081434D">
            <w:pPr>
              <w:spacing w:line="240" w:lineRule="auto"/>
              <w:jc w:val="center"/>
              <w:rPr>
                <w:color w:val="000000"/>
                <w:lang w:eastAsia="pl-PL"/>
              </w:rPr>
            </w:pPr>
            <w:r w:rsidRPr="00B74491">
              <w:rPr>
                <w:color w:val="000000"/>
                <w:sz w:val="22"/>
                <w:lang w:eastAsia="pl-PL"/>
              </w:rPr>
              <w:t> Fundusz Wiodący  Koszty własne</w:t>
            </w:r>
          </w:p>
        </w:tc>
      </w:tr>
      <w:tr w:rsidR="0005242A" w:rsidRPr="00B74491" w14:paraId="74BD776C" w14:textId="77777777" w:rsidTr="009829BF">
        <w:trPr>
          <w:gridAfter w:val="1"/>
          <w:wAfter w:w="11" w:type="pct"/>
          <w:trHeight w:val="96"/>
        </w:trPr>
        <w:tc>
          <w:tcPr>
            <w:tcW w:w="1227" w:type="pct"/>
            <w:gridSpan w:val="5"/>
            <w:shd w:val="clear" w:color="000000" w:fill="FFFF99"/>
            <w:vAlign w:val="center"/>
            <w:hideMark/>
          </w:tcPr>
          <w:p w14:paraId="775EC9F0" w14:textId="77777777" w:rsidR="0005242A" w:rsidRPr="00B74491" w:rsidRDefault="0005242A" w:rsidP="00044AC5">
            <w:pPr>
              <w:spacing w:line="240" w:lineRule="auto"/>
              <w:jc w:val="center"/>
              <w:rPr>
                <w:color w:val="000000"/>
                <w:lang w:eastAsia="pl-PL"/>
              </w:rPr>
            </w:pPr>
            <w:r w:rsidRPr="00B74491">
              <w:rPr>
                <w:color w:val="000000"/>
                <w:sz w:val="22"/>
                <w:lang w:eastAsia="pl-PL"/>
              </w:rPr>
              <w:t>Razem FUNKCJONOWANIE LGD</w:t>
            </w:r>
          </w:p>
        </w:tc>
        <w:tc>
          <w:tcPr>
            <w:tcW w:w="568" w:type="pct"/>
            <w:gridSpan w:val="3"/>
            <w:shd w:val="clear" w:color="000000" w:fill="A5A5A5"/>
            <w:vAlign w:val="center"/>
            <w:hideMark/>
          </w:tcPr>
          <w:p w14:paraId="0A75FAD2"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82" w:type="pct"/>
            <w:shd w:val="clear" w:color="auto" w:fill="auto"/>
            <w:vAlign w:val="center"/>
            <w:hideMark/>
          </w:tcPr>
          <w:p w14:paraId="6B23FCDD" w14:textId="77777777" w:rsidR="0005242A" w:rsidRPr="00B74491" w:rsidRDefault="0005242A" w:rsidP="00044AC5">
            <w:pPr>
              <w:spacing w:line="240" w:lineRule="auto"/>
              <w:jc w:val="center"/>
              <w:rPr>
                <w:color w:val="000000"/>
                <w:lang w:eastAsia="pl-PL"/>
              </w:rPr>
            </w:pPr>
            <w:r w:rsidRPr="00B74491">
              <w:rPr>
                <w:color w:val="000000"/>
                <w:sz w:val="22"/>
                <w:lang w:eastAsia="pl-PL"/>
              </w:rPr>
              <w:t>30 000</w:t>
            </w:r>
          </w:p>
        </w:tc>
        <w:tc>
          <w:tcPr>
            <w:tcW w:w="568" w:type="pct"/>
            <w:gridSpan w:val="5"/>
            <w:shd w:val="clear" w:color="000000" w:fill="A5A5A5"/>
            <w:vAlign w:val="center"/>
            <w:hideMark/>
          </w:tcPr>
          <w:p w14:paraId="5EA89B6D"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51" w:type="pct"/>
            <w:gridSpan w:val="2"/>
            <w:shd w:val="clear" w:color="auto" w:fill="auto"/>
            <w:vAlign w:val="center"/>
            <w:hideMark/>
          </w:tcPr>
          <w:p w14:paraId="055F893B" w14:textId="77777777" w:rsidR="0005242A" w:rsidRPr="00B74491" w:rsidRDefault="0005242A" w:rsidP="00044AC5">
            <w:pPr>
              <w:spacing w:line="240" w:lineRule="auto"/>
              <w:jc w:val="center"/>
              <w:rPr>
                <w:color w:val="000000"/>
                <w:lang w:eastAsia="pl-PL"/>
              </w:rPr>
            </w:pPr>
            <w:r w:rsidRPr="00B74491">
              <w:rPr>
                <w:color w:val="000000"/>
                <w:sz w:val="22"/>
                <w:lang w:eastAsia="pl-PL"/>
              </w:rPr>
              <w:t>15 000</w:t>
            </w:r>
          </w:p>
        </w:tc>
        <w:tc>
          <w:tcPr>
            <w:tcW w:w="609" w:type="pct"/>
            <w:gridSpan w:val="4"/>
            <w:shd w:val="clear" w:color="000000" w:fill="A5A5A5"/>
            <w:vAlign w:val="center"/>
            <w:hideMark/>
          </w:tcPr>
          <w:p w14:paraId="3D204DBD"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49" w:type="pct"/>
            <w:gridSpan w:val="2"/>
            <w:shd w:val="clear" w:color="auto" w:fill="auto"/>
            <w:vAlign w:val="center"/>
            <w:hideMark/>
          </w:tcPr>
          <w:p w14:paraId="1B531312" w14:textId="77777777" w:rsidR="0005242A" w:rsidRPr="00B74491" w:rsidRDefault="0005242A" w:rsidP="00044AC5">
            <w:pPr>
              <w:spacing w:line="240" w:lineRule="auto"/>
              <w:jc w:val="center"/>
              <w:rPr>
                <w:color w:val="000000"/>
                <w:lang w:eastAsia="pl-PL"/>
              </w:rPr>
            </w:pPr>
            <w:r w:rsidRPr="00B74491">
              <w:rPr>
                <w:color w:val="000000"/>
                <w:sz w:val="22"/>
                <w:lang w:eastAsia="pl-PL"/>
              </w:rPr>
              <w:t>15 000</w:t>
            </w:r>
          </w:p>
        </w:tc>
        <w:tc>
          <w:tcPr>
            <w:tcW w:w="345" w:type="pct"/>
            <w:gridSpan w:val="3"/>
            <w:shd w:val="clear" w:color="000000" w:fill="A5A5A5"/>
            <w:vAlign w:val="center"/>
            <w:hideMark/>
          </w:tcPr>
          <w:p w14:paraId="5D0F50FC"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27" w:type="pct"/>
            <w:gridSpan w:val="3"/>
            <w:shd w:val="clear" w:color="auto" w:fill="auto"/>
            <w:noWrap/>
            <w:vAlign w:val="center"/>
            <w:hideMark/>
          </w:tcPr>
          <w:p w14:paraId="2FA2BD46" w14:textId="77777777" w:rsidR="0005242A" w:rsidRPr="00B74491" w:rsidRDefault="0005242A" w:rsidP="00044AC5">
            <w:pPr>
              <w:spacing w:line="240" w:lineRule="auto"/>
              <w:jc w:val="center"/>
              <w:rPr>
                <w:color w:val="000000"/>
                <w:lang w:eastAsia="pl-PL"/>
              </w:rPr>
            </w:pPr>
            <w:r w:rsidRPr="00B74491">
              <w:rPr>
                <w:color w:val="000000"/>
                <w:sz w:val="22"/>
                <w:lang w:eastAsia="pl-PL"/>
              </w:rPr>
              <w:t>60 000</w:t>
            </w:r>
          </w:p>
        </w:tc>
        <w:tc>
          <w:tcPr>
            <w:tcW w:w="263" w:type="pct"/>
            <w:gridSpan w:val="5"/>
            <w:shd w:val="clear" w:color="000000" w:fill="A5A5A5"/>
            <w:vAlign w:val="center"/>
            <w:hideMark/>
          </w:tcPr>
          <w:p w14:paraId="1143E539"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r>
      <w:tr w:rsidR="0005242A" w:rsidRPr="00B74491" w14:paraId="1AF90BC0" w14:textId="77777777" w:rsidTr="009829BF">
        <w:trPr>
          <w:trHeight w:val="416"/>
        </w:trPr>
        <w:tc>
          <w:tcPr>
            <w:tcW w:w="5000" w:type="pct"/>
            <w:gridSpan w:val="34"/>
            <w:shd w:val="clear" w:color="000000" w:fill="D99795"/>
            <w:vAlign w:val="center"/>
            <w:hideMark/>
          </w:tcPr>
          <w:p w14:paraId="239B6186" w14:textId="77777777" w:rsidR="0005242A" w:rsidRPr="00B74491" w:rsidRDefault="0005242A" w:rsidP="00044AC5">
            <w:pPr>
              <w:spacing w:line="240" w:lineRule="auto"/>
              <w:jc w:val="center"/>
              <w:rPr>
                <w:lang w:eastAsia="pl-PL"/>
              </w:rPr>
            </w:pPr>
            <w:r w:rsidRPr="00B74491">
              <w:rPr>
                <w:sz w:val="22"/>
                <w:lang w:eastAsia="pl-PL"/>
              </w:rPr>
              <w:t>ANIMACJA SPOŁECZNOŚCI LOKALNEJ W RAMACH CELU OGÓLNEGO 1. KONKURENCYJNOŚĆ GOSPODARKI I TWORZENIE MIEJSC PRACY</w:t>
            </w:r>
          </w:p>
        </w:tc>
      </w:tr>
      <w:tr w:rsidR="0005242A" w:rsidRPr="00B74491" w14:paraId="496B8729" w14:textId="77777777" w:rsidTr="00D22585">
        <w:trPr>
          <w:trHeight w:val="1116"/>
        </w:trPr>
        <w:tc>
          <w:tcPr>
            <w:tcW w:w="565" w:type="pct"/>
            <w:vMerge w:val="restart"/>
            <w:shd w:val="clear" w:color="auto" w:fill="auto"/>
            <w:vAlign w:val="center"/>
            <w:hideMark/>
          </w:tcPr>
          <w:p w14:paraId="5F4495D2" w14:textId="77777777" w:rsidR="0005242A" w:rsidRPr="00B74491" w:rsidRDefault="0005242A" w:rsidP="00044AC5">
            <w:pPr>
              <w:spacing w:line="240" w:lineRule="auto"/>
              <w:jc w:val="center"/>
              <w:rPr>
                <w:color w:val="000000"/>
                <w:lang w:eastAsia="pl-PL"/>
              </w:rPr>
            </w:pPr>
            <w:r w:rsidRPr="00B74491">
              <w:rPr>
                <w:color w:val="000000"/>
                <w:sz w:val="22"/>
                <w:lang w:eastAsia="pl-PL"/>
              </w:rPr>
              <w:lastRenderedPageBreak/>
              <w:t>ANIMACJA SPOŁECZNOŚCI LOKALNEJ</w:t>
            </w:r>
          </w:p>
        </w:tc>
        <w:tc>
          <w:tcPr>
            <w:tcW w:w="49" w:type="pct"/>
            <w:shd w:val="clear" w:color="auto" w:fill="auto"/>
            <w:vAlign w:val="center"/>
            <w:hideMark/>
          </w:tcPr>
          <w:p w14:paraId="653487A8" w14:textId="77777777" w:rsidR="0005242A" w:rsidRPr="00B74491" w:rsidRDefault="0005242A" w:rsidP="00044AC5">
            <w:pPr>
              <w:spacing w:line="240" w:lineRule="auto"/>
              <w:jc w:val="center"/>
              <w:rPr>
                <w:color w:val="000000"/>
                <w:lang w:eastAsia="pl-PL"/>
              </w:rPr>
            </w:pPr>
          </w:p>
        </w:tc>
        <w:tc>
          <w:tcPr>
            <w:tcW w:w="612" w:type="pct"/>
            <w:gridSpan w:val="3"/>
            <w:shd w:val="clear" w:color="000000" w:fill="FFFFFF"/>
            <w:vAlign w:val="center"/>
            <w:hideMark/>
          </w:tcPr>
          <w:p w14:paraId="2B45273A" w14:textId="77777777" w:rsidR="0005242A" w:rsidRPr="00B74491" w:rsidRDefault="0005242A" w:rsidP="00044AC5">
            <w:pPr>
              <w:spacing w:line="240" w:lineRule="auto"/>
              <w:jc w:val="left"/>
              <w:rPr>
                <w:color w:val="000000"/>
                <w:lang w:eastAsia="pl-PL"/>
              </w:rPr>
            </w:pPr>
            <w:r w:rsidRPr="00B74491">
              <w:rPr>
                <w:color w:val="000000"/>
                <w:sz w:val="22"/>
                <w:lang w:eastAsia="pl-PL"/>
              </w:rPr>
              <w:t>Liczba podmiotów, którym udzielono indywidualnego doradztwa</w:t>
            </w:r>
          </w:p>
        </w:tc>
        <w:tc>
          <w:tcPr>
            <w:tcW w:w="276" w:type="pct"/>
            <w:gridSpan w:val="2"/>
            <w:shd w:val="clear" w:color="auto" w:fill="auto"/>
            <w:vAlign w:val="center"/>
            <w:hideMark/>
          </w:tcPr>
          <w:p w14:paraId="16FEA4D4" w14:textId="77777777" w:rsidR="0005242A" w:rsidRPr="00B74491" w:rsidRDefault="0005242A" w:rsidP="00044AC5">
            <w:pPr>
              <w:spacing w:line="240" w:lineRule="auto"/>
              <w:jc w:val="center"/>
              <w:rPr>
                <w:color w:val="000000"/>
                <w:lang w:eastAsia="pl-PL"/>
              </w:rPr>
            </w:pPr>
            <w:r w:rsidRPr="00B74491">
              <w:rPr>
                <w:color w:val="000000"/>
                <w:sz w:val="22"/>
                <w:lang w:eastAsia="pl-PL"/>
              </w:rPr>
              <w:t>125</w:t>
            </w:r>
          </w:p>
        </w:tc>
        <w:tc>
          <w:tcPr>
            <w:tcW w:w="292" w:type="pct"/>
            <w:shd w:val="clear" w:color="auto" w:fill="auto"/>
            <w:vAlign w:val="center"/>
            <w:hideMark/>
          </w:tcPr>
          <w:p w14:paraId="42061ACE" w14:textId="77777777" w:rsidR="0005242A" w:rsidRPr="00B74491" w:rsidRDefault="0005242A" w:rsidP="00044AC5">
            <w:pPr>
              <w:spacing w:line="240" w:lineRule="auto"/>
              <w:jc w:val="center"/>
              <w:rPr>
                <w:color w:val="000000"/>
                <w:lang w:eastAsia="pl-PL"/>
              </w:rPr>
            </w:pPr>
            <w:r w:rsidRPr="00B74491">
              <w:rPr>
                <w:color w:val="000000"/>
                <w:sz w:val="22"/>
                <w:lang w:eastAsia="pl-PL"/>
              </w:rPr>
              <w:t>50%</w:t>
            </w:r>
          </w:p>
        </w:tc>
        <w:tc>
          <w:tcPr>
            <w:tcW w:w="392" w:type="pct"/>
            <w:gridSpan w:val="2"/>
            <w:shd w:val="clear" w:color="auto" w:fill="auto"/>
            <w:vAlign w:val="center"/>
            <w:hideMark/>
          </w:tcPr>
          <w:p w14:paraId="7F3F16BE" w14:textId="77777777" w:rsidR="0005242A" w:rsidRPr="00B74491" w:rsidRDefault="0005242A" w:rsidP="007A509E">
            <w:pPr>
              <w:spacing w:line="240" w:lineRule="auto"/>
              <w:jc w:val="center"/>
              <w:rPr>
                <w:color w:val="000000"/>
                <w:lang w:eastAsia="pl-PL"/>
              </w:rPr>
            </w:pPr>
            <w:r w:rsidRPr="00B74491">
              <w:rPr>
                <w:color w:val="000000"/>
                <w:sz w:val="22"/>
                <w:lang w:eastAsia="pl-PL"/>
              </w:rPr>
              <w:t>42 187</w:t>
            </w:r>
          </w:p>
        </w:tc>
        <w:tc>
          <w:tcPr>
            <w:tcW w:w="348" w:type="pct"/>
            <w:gridSpan w:val="3"/>
            <w:shd w:val="clear" w:color="auto" w:fill="auto"/>
            <w:vAlign w:val="center"/>
            <w:hideMark/>
          </w:tcPr>
          <w:p w14:paraId="325862EC" w14:textId="77777777" w:rsidR="0005242A" w:rsidRPr="00B74491" w:rsidRDefault="0005242A" w:rsidP="00B81102">
            <w:pPr>
              <w:spacing w:line="240" w:lineRule="auto"/>
              <w:jc w:val="center"/>
              <w:rPr>
                <w:color w:val="000000"/>
                <w:lang w:eastAsia="pl-PL"/>
              </w:rPr>
            </w:pPr>
            <w:r w:rsidRPr="00B74491">
              <w:rPr>
                <w:color w:val="000000"/>
                <w:sz w:val="22"/>
                <w:lang w:eastAsia="pl-PL"/>
              </w:rPr>
              <w:t>63</w:t>
            </w:r>
          </w:p>
        </w:tc>
        <w:tc>
          <w:tcPr>
            <w:tcW w:w="220" w:type="pct"/>
            <w:gridSpan w:val="2"/>
            <w:shd w:val="clear" w:color="auto" w:fill="auto"/>
            <w:vAlign w:val="center"/>
            <w:hideMark/>
          </w:tcPr>
          <w:p w14:paraId="03D7C0CB" w14:textId="77777777" w:rsidR="0005242A" w:rsidRPr="00B74491" w:rsidRDefault="0005242A" w:rsidP="00044AC5">
            <w:pPr>
              <w:spacing w:line="240" w:lineRule="auto"/>
              <w:jc w:val="center"/>
              <w:rPr>
                <w:color w:val="000000"/>
                <w:lang w:eastAsia="pl-PL"/>
              </w:rPr>
            </w:pPr>
            <w:r w:rsidRPr="00B74491">
              <w:rPr>
                <w:color w:val="000000"/>
                <w:sz w:val="22"/>
                <w:lang w:eastAsia="pl-PL"/>
              </w:rPr>
              <w:t>75%</w:t>
            </w:r>
          </w:p>
        </w:tc>
        <w:tc>
          <w:tcPr>
            <w:tcW w:w="352" w:type="pct"/>
            <w:gridSpan w:val="2"/>
            <w:shd w:val="clear" w:color="auto" w:fill="auto"/>
            <w:vAlign w:val="center"/>
            <w:hideMark/>
          </w:tcPr>
          <w:p w14:paraId="070BE30C" w14:textId="77777777" w:rsidR="0005242A" w:rsidRPr="00B74491" w:rsidRDefault="0005242A" w:rsidP="00044AC5">
            <w:pPr>
              <w:spacing w:line="240" w:lineRule="auto"/>
              <w:jc w:val="center"/>
              <w:rPr>
                <w:color w:val="000000"/>
                <w:lang w:eastAsia="pl-PL"/>
              </w:rPr>
            </w:pPr>
            <w:r w:rsidRPr="00B74491">
              <w:rPr>
                <w:color w:val="000000"/>
                <w:sz w:val="22"/>
                <w:lang w:eastAsia="pl-PL"/>
              </w:rPr>
              <w:t>21 094</w:t>
            </w:r>
          </w:p>
        </w:tc>
        <w:tc>
          <w:tcPr>
            <w:tcW w:w="303" w:type="pct"/>
            <w:gridSpan w:val="2"/>
            <w:shd w:val="clear" w:color="auto" w:fill="auto"/>
            <w:vAlign w:val="center"/>
            <w:hideMark/>
          </w:tcPr>
          <w:p w14:paraId="6E11F8C8" w14:textId="77777777" w:rsidR="0005242A" w:rsidRPr="00B74491" w:rsidRDefault="0005242A" w:rsidP="00044AC5">
            <w:pPr>
              <w:spacing w:line="240" w:lineRule="auto"/>
              <w:jc w:val="center"/>
              <w:rPr>
                <w:color w:val="000000"/>
                <w:lang w:eastAsia="pl-PL"/>
              </w:rPr>
            </w:pPr>
            <w:r w:rsidRPr="00B74491">
              <w:rPr>
                <w:color w:val="000000"/>
                <w:sz w:val="22"/>
                <w:lang w:eastAsia="pl-PL"/>
              </w:rPr>
              <w:t>62</w:t>
            </w:r>
          </w:p>
        </w:tc>
        <w:tc>
          <w:tcPr>
            <w:tcW w:w="306" w:type="pct"/>
            <w:gridSpan w:val="2"/>
            <w:shd w:val="clear" w:color="auto" w:fill="auto"/>
            <w:vAlign w:val="center"/>
            <w:hideMark/>
          </w:tcPr>
          <w:p w14:paraId="4281FE0D" w14:textId="77777777" w:rsidR="0005242A" w:rsidRPr="00B74491" w:rsidRDefault="0005242A" w:rsidP="00044AC5">
            <w:pPr>
              <w:spacing w:line="240" w:lineRule="auto"/>
              <w:jc w:val="center"/>
              <w:rPr>
                <w:color w:val="000000"/>
                <w:lang w:eastAsia="pl-PL"/>
              </w:rPr>
            </w:pPr>
            <w:r w:rsidRPr="00B74491">
              <w:rPr>
                <w:color w:val="000000"/>
                <w:sz w:val="22"/>
                <w:lang w:eastAsia="pl-PL"/>
              </w:rPr>
              <w:t>100%</w:t>
            </w:r>
          </w:p>
        </w:tc>
        <w:tc>
          <w:tcPr>
            <w:tcW w:w="349" w:type="pct"/>
            <w:gridSpan w:val="2"/>
            <w:shd w:val="clear" w:color="auto" w:fill="auto"/>
            <w:vAlign w:val="center"/>
            <w:hideMark/>
          </w:tcPr>
          <w:p w14:paraId="0FFC1A0F" w14:textId="77777777" w:rsidR="0005242A" w:rsidRPr="00B74491" w:rsidRDefault="0005242A" w:rsidP="00044AC5">
            <w:pPr>
              <w:spacing w:line="240" w:lineRule="auto"/>
              <w:jc w:val="center"/>
              <w:rPr>
                <w:color w:val="000000"/>
                <w:lang w:eastAsia="pl-PL"/>
              </w:rPr>
            </w:pPr>
            <w:r w:rsidRPr="00B74491">
              <w:rPr>
                <w:color w:val="000000"/>
                <w:sz w:val="22"/>
                <w:lang w:eastAsia="pl-PL"/>
              </w:rPr>
              <w:t>21 094</w:t>
            </w:r>
          </w:p>
        </w:tc>
        <w:tc>
          <w:tcPr>
            <w:tcW w:w="345" w:type="pct"/>
            <w:gridSpan w:val="4"/>
            <w:shd w:val="clear" w:color="auto" w:fill="auto"/>
            <w:vAlign w:val="center"/>
            <w:hideMark/>
          </w:tcPr>
          <w:p w14:paraId="5580630D" w14:textId="77777777" w:rsidR="0005242A" w:rsidRPr="00B74491" w:rsidRDefault="0005242A" w:rsidP="00044AC5">
            <w:pPr>
              <w:spacing w:line="240" w:lineRule="auto"/>
              <w:jc w:val="center"/>
              <w:rPr>
                <w:lang w:eastAsia="pl-PL"/>
              </w:rPr>
            </w:pPr>
            <w:r w:rsidRPr="00B74491">
              <w:rPr>
                <w:sz w:val="22"/>
                <w:lang w:eastAsia="pl-PL"/>
              </w:rPr>
              <w:t>250</w:t>
            </w:r>
          </w:p>
        </w:tc>
        <w:tc>
          <w:tcPr>
            <w:tcW w:w="327" w:type="pct"/>
            <w:gridSpan w:val="2"/>
            <w:shd w:val="clear" w:color="auto" w:fill="auto"/>
            <w:vAlign w:val="center"/>
            <w:hideMark/>
          </w:tcPr>
          <w:p w14:paraId="3964CD01" w14:textId="77777777" w:rsidR="0005242A" w:rsidRPr="00B74491" w:rsidRDefault="0005242A" w:rsidP="00044AC5">
            <w:pPr>
              <w:spacing w:line="240" w:lineRule="auto"/>
              <w:jc w:val="center"/>
              <w:rPr>
                <w:color w:val="000000"/>
                <w:lang w:eastAsia="pl-PL"/>
              </w:rPr>
            </w:pPr>
            <w:r w:rsidRPr="00B74491">
              <w:rPr>
                <w:color w:val="000000"/>
                <w:lang w:eastAsia="pl-PL"/>
              </w:rPr>
              <w:t>84 375</w:t>
            </w:r>
          </w:p>
        </w:tc>
        <w:tc>
          <w:tcPr>
            <w:tcW w:w="263" w:type="pct"/>
            <w:gridSpan w:val="5"/>
            <w:shd w:val="clear" w:color="auto" w:fill="FFFFFF"/>
            <w:vAlign w:val="center"/>
            <w:hideMark/>
          </w:tcPr>
          <w:p w14:paraId="6B196CB0" w14:textId="77777777" w:rsidR="0005242A" w:rsidRPr="00B74491" w:rsidRDefault="0005242A" w:rsidP="00044AC5">
            <w:pPr>
              <w:spacing w:line="240" w:lineRule="auto"/>
              <w:jc w:val="center"/>
              <w:rPr>
                <w:color w:val="000000"/>
                <w:lang w:eastAsia="pl-PL"/>
              </w:rPr>
            </w:pPr>
            <w:r w:rsidRPr="00B74491">
              <w:rPr>
                <w:color w:val="000000"/>
                <w:sz w:val="22"/>
                <w:lang w:eastAsia="pl-PL"/>
              </w:rPr>
              <w:t>Fundusz Wiodący Aktywizacja</w:t>
            </w:r>
          </w:p>
        </w:tc>
      </w:tr>
      <w:tr w:rsidR="0005242A" w:rsidRPr="00B74491" w14:paraId="09630723" w14:textId="77777777" w:rsidTr="00D22585">
        <w:trPr>
          <w:trHeight w:val="1110"/>
        </w:trPr>
        <w:tc>
          <w:tcPr>
            <w:tcW w:w="565" w:type="pct"/>
            <w:vMerge/>
            <w:vAlign w:val="center"/>
            <w:hideMark/>
          </w:tcPr>
          <w:p w14:paraId="3D2D0709" w14:textId="77777777" w:rsidR="0005242A" w:rsidRPr="00B74491" w:rsidRDefault="0005242A" w:rsidP="00044AC5">
            <w:pPr>
              <w:spacing w:line="240" w:lineRule="auto"/>
              <w:jc w:val="left"/>
              <w:rPr>
                <w:color w:val="000000"/>
                <w:lang w:eastAsia="pl-PL"/>
              </w:rPr>
            </w:pPr>
          </w:p>
        </w:tc>
        <w:tc>
          <w:tcPr>
            <w:tcW w:w="49" w:type="pct"/>
            <w:shd w:val="clear" w:color="auto" w:fill="auto"/>
            <w:vAlign w:val="center"/>
            <w:hideMark/>
          </w:tcPr>
          <w:p w14:paraId="0373C7A1" w14:textId="77777777" w:rsidR="0005242A" w:rsidRPr="00B74491" w:rsidRDefault="0005242A" w:rsidP="00044AC5">
            <w:pPr>
              <w:spacing w:line="240" w:lineRule="auto"/>
              <w:jc w:val="center"/>
              <w:rPr>
                <w:color w:val="000000"/>
                <w:lang w:eastAsia="pl-PL"/>
              </w:rPr>
            </w:pPr>
          </w:p>
        </w:tc>
        <w:tc>
          <w:tcPr>
            <w:tcW w:w="612" w:type="pct"/>
            <w:gridSpan w:val="3"/>
            <w:shd w:val="clear" w:color="000000" w:fill="FFFFFF"/>
            <w:vAlign w:val="center"/>
            <w:hideMark/>
          </w:tcPr>
          <w:p w14:paraId="0BBE196C" w14:textId="77777777" w:rsidR="0005242A" w:rsidRPr="00B74491" w:rsidRDefault="0005242A" w:rsidP="00044AC5">
            <w:pPr>
              <w:spacing w:line="240" w:lineRule="auto"/>
              <w:jc w:val="left"/>
              <w:rPr>
                <w:color w:val="000000"/>
                <w:lang w:eastAsia="pl-PL"/>
              </w:rPr>
            </w:pPr>
            <w:r w:rsidRPr="00B74491">
              <w:rPr>
                <w:color w:val="000000"/>
                <w:sz w:val="22"/>
                <w:lang w:eastAsia="pl-PL"/>
              </w:rPr>
              <w:t>Liczba spotkań informacyjno-konsultacyjnych LGD z mieszkańcami</w:t>
            </w:r>
          </w:p>
        </w:tc>
        <w:tc>
          <w:tcPr>
            <w:tcW w:w="276" w:type="pct"/>
            <w:gridSpan w:val="2"/>
            <w:shd w:val="clear" w:color="auto" w:fill="auto"/>
            <w:vAlign w:val="center"/>
            <w:hideMark/>
          </w:tcPr>
          <w:p w14:paraId="16E204FA" w14:textId="77777777" w:rsidR="0005242A" w:rsidRPr="00B74491" w:rsidRDefault="0005242A" w:rsidP="00044AC5">
            <w:pPr>
              <w:spacing w:line="240" w:lineRule="auto"/>
              <w:jc w:val="center"/>
              <w:rPr>
                <w:color w:val="000000"/>
                <w:lang w:eastAsia="pl-PL"/>
              </w:rPr>
            </w:pPr>
            <w:r w:rsidRPr="00B74491">
              <w:rPr>
                <w:color w:val="000000"/>
                <w:sz w:val="22"/>
                <w:lang w:eastAsia="pl-PL"/>
              </w:rPr>
              <w:t>15</w:t>
            </w:r>
          </w:p>
        </w:tc>
        <w:tc>
          <w:tcPr>
            <w:tcW w:w="292" w:type="pct"/>
            <w:shd w:val="clear" w:color="auto" w:fill="auto"/>
            <w:vAlign w:val="center"/>
            <w:hideMark/>
          </w:tcPr>
          <w:p w14:paraId="77E59BE5" w14:textId="77777777" w:rsidR="0005242A" w:rsidRPr="00B74491" w:rsidRDefault="0005242A" w:rsidP="00044AC5">
            <w:pPr>
              <w:spacing w:line="240" w:lineRule="auto"/>
              <w:jc w:val="center"/>
              <w:rPr>
                <w:color w:val="000000"/>
                <w:lang w:eastAsia="pl-PL"/>
              </w:rPr>
            </w:pPr>
            <w:r w:rsidRPr="00B74491">
              <w:rPr>
                <w:color w:val="000000"/>
                <w:sz w:val="22"/>
                <w:lang w:eastAsia="pl-PL"/>
              </w:rPr>
              <w:t>50%</w:t>
            </w:r>
          </w:p>
        </w:tc>
        <w:tc>
          <w:tcPr>
            <w:tcW w:w="392" w:type="pct"/>
            <w:gridSpan w:val="2"/>
            <w:shd w:val="clear" w:color="auto" w:fill="auto"/>
            <w:vAlign w:val="center"/>
            <w:hideMark/>
          </w:tcPr>
          <w:p w14:paraId="3E9A9F6C" w14:textId="77777777" w:rsidR="0005242A" w:rsidRPr="00B74491" w:rsidRDefault="0005242A" w:rsidP="007A509E">
            <w:pPr>
              <w:spacing w:line="240" w:lineRule="auto"/>
              <w:jc w:val="center"/>
              <w:rPr>
                <w:color w:val="000000"/>
                <w:lang w:eastAsia="pl-PL"/>
              </w:rPr>
            </w:pPr>
            <w:r w:rsidRPr="00B74491">
              <w:rPr>
                <w:color w:val="000000"/>
                <w:sz w:val="22"/>
                <w:lang w:eastAsia="pl-PL"/>
              </w:rPr>
              <w:t>42 187</w:t>
            </w:r>
          </w:p>
        </w:tc>
        <w:tc>
          <w:tcPr>
            <w:tcW w:w="348" w:type="pct"/>
            <w:gridSpan w:val="3"/>
            <w:shd w:val="clear" w:color="auto" w:fill="auto"/>
            <w:vAlign w:val="center"/>
            <w:hideMark/>
          </w:tcPr>
          <w:p w14:paraId="4CE2B632" w14:textId="77777777" w:rsidR="0005242A" w:rsidRPr="00B74491" w:rsidRDefault="0005242A" w:rsidP="00044AC5">
            <w:pPr>
              <w:spacing w:line="240" w:lineRule="auto"/>
              <w:jc w:val="center"/>
              <w:rPr>
                <w:color w:val="000000"/>
                <w:lang w:eastAsia="pl-PL"/>
              </w:rPr>
            </w:pPr>
            <w:r w:rsidRPr="00B74491">
              <w:rPr>
                <w:color w:val="000000"/>
                <w:sz w:val="22"/>
                <w:lang w:eastAsia="pl-PL"/>
              </w:rPr>
              <w:t>8</w:t>
            </w:r>
          </w:p>
        </w:tc>
        <w:tc>
          <w:tcPr>
            <w:tcW w:w="220" w:type="pct"/>
            <w:gridSpan w:val="2"/>
            <w:shd w:val="clear" w:color="auto" w:fill="auto"/>
            <w:vAlign w:val="center"/>
            <w:hideMark/>
          </w:tcPr>
          <w:p w14:paraId="30746C57" w14:textId="77777777" w:rsidR="0005242A" w:rsidRPr="00B74491" w:rsidRDefault="0005242A" w:rsidP="00044AC5">
            <w:pPr>
              <w:spacing w:line="240" w:lineRule="auto"/>
              <w:jc w:val="center"/>
              <w:rPr>
                <w:color w:val="000000"/>
                <w:lang w:eastAsia="pl-PL"/>
              </w:rPr>
            </w:pPr>
            <w:r w:rsidRPr="00B74491">
              <w:rPr>
                <w:color w:val="000000"/>
                <w:sz w:val="22"/>
                <w:lang w:eastAsia="pl-PL"/>
              </w:rPr>
              <w:t>75%</w:t>
            </w:r>
          </w:p>
        </w:tc>
        <w:tc>
          <w:tcPr>
            <w:tcW w:w="352" w:type="pct"/>
            <w:gridSpan w:val="2"/>
            <w:shd w:val="clear" w:color="auto" w:fill="auto"/>
            <w:vAlign w:val="center"/>
            <w:hideMark/>
          </w:tcPr>
          <w:p w14:paraId="7D6D06B7" w14:textId="77777777" w:rsidR="0005242A" w:rsidRPr="00B74491" w:rsidRDefault="0005242A" w:rsidP="00044AC5">
            <w:pPr>
              <w:spacing w:line="240" w:lineRule="auto"/>
              <w:jc w:val="center"/>
              <w:rPr>
                <w:color w:val="000000"/>
                <w:lang w:eastAsia="pl-PL"/>
              </w:rPr>
            </w:pPr>
            <w:r w:rsidRPr="00B74491">
              <w:rPr>
                <w:color w:val="000000"/>
                <w:sz w:val="22"/>
                <w:lang w:eastAsia="pl-PL"/>
              </w:rPr>
              <w:t>21 094</w:t>
            </w:r>
          </w:p>
        </w:tc>
        <w:tc>
          <w:tcPr>
            <w:tcW w:w="303" w:type="pct"/>
            <w:gridSpan w:val="2"/>
            <w:shd w:val="clear" w:color="auto" w:fill="auto"/>
            <w:vAlign w:val="center"/>
            <w:hideMark/>
          </w:tcPr>
          <w:p w14:paraId="5AA794C3" w14:textId="77777777" w:rsidR="0005242A" w:rsidRPr="00B74491" w:rsidRDefault="0005242A" w:rsidP="00044AC5">
            <w:pPr>
              <w:spacing w:line="240" w:lineRule="auto"/>
              <w:jc w:val="center"/>
              <w:rPr>
                <w:color w:val="000000"/>
                <w:lang w:eastAsia="pl-PL"/>
              </w:rPr>
            </w:pPr>
            <w:r w:rsidRPr="00B74491">
              <w:rPr>
                <w:color w:val="000000"/>
                <w:sz w:val="22"/>
                <w:lang w:eastAsia="pl-PL"/>
              </w:rPr>
              <w:t>7</w:t>
            </w:r>
          </w:p>
        </w:tc>
        <w:tc>
          <w:tcPr>
            <w:tcW w:w="306" w:type="pct"/>
            <w:gridSpan w:val="2"/>
            <w:shd w:val="clear" w:color="auto" w:fill="auto"/>
            <w:vAlign w:val="center"/>
            <w:hideMark/>
          </w:tcPr>
          <w:p w14:paraId="6A02E776" w14:textId="77777777" w:rsidR="0005242A" w:rsidRPr="00B74491" w:rsidRDefault="0005242A" w:rsidP="00044AC5">
            <w:pPr>
              <w:spacing w:line="240" w:lineRule="auto"/>
              <w:jc w:val="center"/>
              <w:rPr>
                <w:color w:val="000000"/>
                <w:lang w:eastAsia="pl-PL"/>
              </w:rPr>
            </w:pPr>
            <w:r w:rsidRPr="00B74491">
              <w:rPr>
                <w:color w:val="000000"/>
                <w:sz w:val="22"/>
                <w:lang w:eastAsia="pl-PL"/>
              </w:rPr>
              <w:t>100%</w:t>
            </w:r>
          </w:p>
        </w:tc>
        <w:tc>
          <w:tcPr>
            <w:tcW w:w="349" w:type="pct"/>
            <w:gridSpan w:val="2"/>
            <w:shd w:val="clear" w:color="auto" w:fill="auto"/>
            <w:vAlign w:val="center"/>
            <w:hideMark/>
          </w:tcPr>
          <w:p w14:paraId="0C7685EB" w14:textId="77777777" w:rsidR="0005242A" w:rsidRPr="00B74491" w:rsidRDefault="0005242A" w:rsidP="00044AC5">
            <w:pPr>
              <w:spacing w:line="240" w:lineRule="auto"/>
              <w:jc w:val="center"/>
              <w:rPr>
                <w:color w:val="000000"/>
                <w:lang w:eastAsia="pl-PL"/>
              </w:rPr>
            </w:pPr>
            <w:r w:rsidRPr="00B74491">
              <w:rPr>
                <w:color w:val="000000"/>
                <w:sz w:val="22"/>
                <w:lang w:eastAsia="pl-PL"/>
              </w:rPr>
              <w:t>21 094</w:t>
            </w:r>
          </w:p>
        </w:tc>
        <w:tc>
          <w:tcPr>
            <w:tcW w:w="345" w:type="pct"/>
            <w:gridSpan w:val="4"/>
            <w:shd w:val="clear" w:color="auto" w:fill="auto"/>
            <w:vAlign w:val="center"/>
            <w:hideMark/>
          </w:tcPr>
          <w:p w14:paraId="39FC3900" w14:textId="77777777" w:rsidR="0005242A" w:rsidRPr="00B74491" w:rsidRDefault="0005242A" w:rsidP="00044AC5">
            <w:pPr>
              <w:spacing w:line="240" w:lineRule="auto"/>
              <w:jc w:val="center"/>
              <w:rPr>
                <w:lang w:eastAsia="pl-PL"/>
              </w:rPr>
            </w:pPr>
            <w:r w:rsidRPr="00B74491">
              <w:rPr>
                <w:sz w:val="22"/>
                <w:lang w:eastAsia="pl-PL"/>
              </w:rPr>
              <w:t>30</w:t>
            </w:r>
          </w:p>
        </w:tc>
        <w:tc>
          <w:tcPr>
            <w:tcW w:w="327" w:type="pct"/>
            <w:gridSpan w:val="2"/>
            <w:shd w:val="clear" w:color="auto" w:fill="auto"/>
            <w:vAlign w:val="center"/>
            <w:hideMark/>
          </w:tcPr>
          <w:p w14:paraId="1C238A6C" w14:textId="77777777" w:rsidR="0005242A" w:rsidRPr="00B74491" w:rsidRDefault="0005242A" w:rsidP="00044AC5">
            <w:pPr>
              <w:spacing w:line="240" w:lineRule="auto"/>
              <w:jc w:val="center"/>
              <w:rPr>
                <w:color w:val="000000"/>
                <w:lang w:eastAsia="pl-PL"/>
              </w:rPr>
            </w:pPr>
            <w:r w:rsidRPr="00B74491">
              <w:rPr>
                <w:color w:val="000000"/>
                <w:lang w:eastAsia="pl-PL"/>
              </w:rPr>
              <w:t>84 375</w:t>
            </w:r>
          </w:p>
        </w:tc>
        <w:tc>
          <w:tcPr>
            <w:tcW w:w="263" w:type="pct"/>
            <w:gridSpan w:val="5"/>
            <w:shd w:val="clear" w:color="auto" w:fill="FFFFFF"/>
            <w:vAlign w:val="center"/>
            <w:hideMark/>
          </w:tcPr>
          <w:p w14:paraId="1A820769" w14:textId="77777777" w:rsidR="0005242A" w:rsidRPr="00B74491" w:rsidRDefault="0005242A" w:rsidP="00044AC5">
            <w:pPr>
              <w:spacing w:line="240" w:lineRule="auto"/>
              <w:jc w:val="center"/>
              <w:rPr>
                <w:color w:val="000000"/>
                <w:lang w:eastAsia="pl-PL"/>
              </w:rPr>
            </w:pPr>
            <w:r w:rsidRPr="00B74491">
              <w:rPr>
                <w:color w:val="000000"/>
                <w:sz w:val="22"/>
                <w:lang w:eastAsia="pl-PL"/>
              </w:rPr>
              <w:t> Fundusz Wiodący Aktywizacja</w:t>
            </w:r>
          </w:p>
        </w:tc>
      </w:tr>
      <w:tr w:rsidR="0005242A" w:rsidRPr="00B74491" w14:paraId="7D36F838" w14:textId="77777777" w:rsidTr="00D22585">
        <w:trPr>
          <w:trHeight w:val="96"/>
        </w:trPr>
        <w:tc>
          <w:tcPr>
            <w:tcW w:w="1227" w:type="pct"/>
            <w:gridSpan w:val="5"/>
            <w:shd w:val="clear" w:color="000000" w:fill="FFFF99"/>
            <w:vAlign w:val="center"/>
            <w:hideMark/>
          </w:tcPr>
          <w:p w14:paraId="371581D6" w14:textId="77777777" w:rsidR="0005242A" w:rsidRPr="00B74491" w:rsidRDefault="0005242A" w:rsidP="00044AC5">
            <w:pPr>
              <w:spacing w:line="240" w:lineRule="auto"/>
              <w:jc w:val="center"/>
              <w:rPr>
                <w:color w:val="000000"/>
                <w:lang w:eastAsia="pl-PL"/>
              </w:rPr>
            </w:pPr>
            <w:r w:rsidRPr="00B74491">
              <w:rPr>
                <w:color w:val="000000"/>
                <w:sz w:val="22"/>
                <w:lang w:eastAsia="pl-PL"/>
              </w:rPr>
              <w:t>Razem ANIMACJA SPOŁECZNOŚCI LOKALNEJ</w:t>
            </w:r>
          </w:p>
        </w:tc>
        <w:tc>
          <w:tcPr>
            <w:tcW w:w="568" w:type="pct"/>
            <w:gridSpan w:val="3"/>
            <w:shd w:val="clear" w:color="000000" w:fill="A5A5A5"/>
            <w:vAlign w:val="center"/>
            <w:hideMark/>
          </w:tcPr>
          <w:p w14:paraId="4F22CA74"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92" w:type="pct"/>
            <w:gridSpan w:val="2"/>
            <w:shd w:val="clear" w:color="auto" w:fill="auto"/>
            <w:vAlign w:val="center"/>
            <w:hideMark/>
          </w:tcPr>
          <w:p w14:paraId="04BDAA92" w14:textId="77777777" w:rsidR="0005242A" w:rsidRPr="00B74491" w:rsidRDefault="0005242A" w:rsidP="007A509E">
            <w:pPr>
              <w:spacing w:line="240" w:lineRule="auto"/>
              <w:jc w:val="center"/>
              <w:rPr>
                <w:color w:val="000000"/>
                <w:lang w:eastAsia="pl-PL"/>
              </w:rPr>
            </w:pPr>
            <w:r w:rsidRPr="00B74491">
              <w:rPr>
                <w:color w:val="000000"/>
                <w:sz w:val="22"/>
                <w:lang w:eastAsia="pl-PL"/>
              </w:rPr>
              <w:t>84 374</w:t>
            </w:r>
          </w:p>
        </w:tc>
        <w:tc>
          <w:tcPr>
            <w:tcW w:w="568" w:type="pct"/>
            <w:gridSpan w:val="5"/>
            <w:shd w:val="clear" w:color="000000" w:fill="A5A5A5"/>
            <w:vAlign w:val="center"/>
            <w:hideMark/>
          </w:tcPr>
          <w:p w14:paraId="7B456220"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52" w:type="pct"/>
            <w:gridSpan w:val="2"/>
            <w:shd w:val="clear" w:color="auto" w:fill="auto"/>
            <w:vAlign w:val="center"/>
            <w:hideMark/>
          </w:tcPr>
          <w:p w14:paraId="2FD26395" w14:textId="77777777" w:rsidR="0005242A" w:rsidRPr="00B74491" w:rsidRDefault="0005242A" w:rsidP="00044AC5">
            <w:pPr>
              <w:spacing w:line="240" w:lineRule="auto"/>
              <w:jc w:val="center"/>
              <w:rPr>
                <w:color w:val="000000"/>
                <w:lang w:eastAsia="pl-PL"/>
              </w:rPr>
            </w:pPr>
            <w:r w:rsidRPr="00B74491">
              <w:rPr>
                <w:color w:val="000000"/>
                <w:sz w:val="22"/>
                <w:lang w:eastAsia="pl-PL"/>
              </w:rPr>
              <w:t>42 188</w:t>
            </w:r>
          </w:p>
        </w:tc>
        <w:tc>
          <w:tcPr>
            <w:tcW w:w="609" w:type="pct"/>
            <w:gridSpan w:val="4"/>
            <w:shd w:val="clear" w:color="000000" w:fill="A5A5A5"/>
            <w:vAlign w:val="center"/>
            <w:hideMark/>
          </w:tcPr>
          <w:p w14:paraId="35430BA5"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49" w:type="pct"/>
            <w:gridSpan w:val="2"/>
            <w:shd w:val="clear" w:color="auto" w:fill="auto"/>
            <w:vAlign w:val="center"/>
            <w:hideMark/>
          </w:tcPr>
          <w:p w14:paraId="68227B7A" w14:textId="77777777" w:rsidR="0005242A" w:rsidRPr="00B74491" w:rsidRDefault="0005242A" w:rsidP="00044AC5">
            <w:pPr>
              <w:spacing w:line="240" w:lineRule="auto"/>
              <w:jc w:val="center"/>
              <w:rPr>
                <w:color w:val="000000"/>
                <w:lang w:eastAsia="pl-PL"/>
              </w:rPr>
            </w:pPr>
            <w:r w:rsidRPr="00B74491">
              <w:rPr>
                <w:color w:val="000000"/>
                <w:sz w:val="22"/>
                <w:lang w:eastAsia="pl-PL"/>
              </w:rPr>
              <w:t>42 188</w:t>
            </w:r>
          </w:p>
        </w:tc>
        <w:tc>
          <w:tcPr>
            <w:tcW w:w="345" w:type="pct"/>
            <w:gridSpan w:val="4"/>
            <w:shd w:val="clear" w:color="000000" w:fill="A5A5A5"/>
            <w:vAlign w:val="center"/>
            <w:hideMark/>
          </w:tcPr>
          <w:p w14:paraId="0DE7DC8D"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27" w:type="pct"/>
            <w:gridSpan w:val="2"/>
            <w:shd w:val="clear" w:color="auto" w:fill="auto"/>
            <w:noWrap/>
            <w:vAlign w:val="center"/>
            <w:hideMark/>
          </w:tcPr>
          <w:p w14:paraId="1304CFE9" w14:textId="77777777" w:rsidR="0005242A" w:rsidRPr="00B74491" w:rsidRDefault="0005242A" w:rsidP="00044AC5">
            <w:pPr>
              <w:spacing w:line="240" w:lineRule="auto"/>
              <w:jc w:val="center"/>
              <w:rPr>
                <w:color w:val="000000"/>
                <w:lang w:eastAsia="pl-PL"/>
              </w:rPr>
            </w:pPr>
            <w:r w:rsidRPr="00B74491">
              <w:rPr>
                <w:color w:val="000000"/>
                <w:sz w:val="22"/>
                <w:lang w:eastAsia="pl-PL"/>
              </w:rPr>
              <w:t>168 750</w:t>
            </w:r>
          </w:p>
        </w:tc>
        <w:tc>
          <w:tcPr>
            <w:tcW w:w="263" w:type="pct"/>
            <w:gridSpan w:val="5"/>
            <w:shd w:val="clear" w:color="000000" w:fill="A5A5A5"/>
            <w:vAlign w:val="center"/>
            <w:hideMark/>
          </w:tcPr>
          <w:p w14:paraId="3AA8EA72"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r>
      <w:tr w:rsidR="0005242A" w:rsidRPr="00B74491" w14:paraId="496BE318" w14:textId="77777777" w:rsidTr="00D22585">
        <w:trPr>
          <w:trHeight w:val="144"/>
        </w:trPr>
        <w:tc>
          <w:tcPr>
            <w:tcW w:w="1227" w:type="pct"/>
            <w:gridSpan w:val="5"/>
            <w:shd w:val="clear" w:color="000000" w:fill="93CDDD"/>
            <w:vAlign w:val="center"/>
            <w:hideMark/>
          </w:tcPr>
          <w:p w14:paraId="40DD7042" w14:textId="77777777" w:rsidR="0005242A" w:rsidRPr="00B74491" w:rsidRDefault="0005242A" w:rsidP="00044AC5">
            <w:pPr>
              <w:spacing w:line="240" w:lineRule="auto"/>
              <w:jc w:val="center"/>
              <w:rPr>
                <w:color w:val="000000"/>
                <w:lang w:eastAsia="pl-PL"/>
              </w:rPr>
            </w:pPr>
            <w:r w:rsidRPr="00B74491">
              <w:rPr>
                <w:color w:val="000000"/>
                <w:sz w:val="22"/>
                <w:lang w:eastAsia="pl-PL"/>
              </w:rPr>
              <w:t>Razem cel ogólny 1</w:t>
            </w:r>
          </w:p>
        </w:tc>
        <w:tc>
          <w:tcPr>
            <w:tcW w:w="568" w:type="pct"/>
            <w:gridSpan w:val="3"/>
            <w:shd w:val="clear" w:color="000000" w:fill="A5A5A5"/>
            <w:vAlign w:val="center"/>
            <w:hideMark/>
          </w:tcPr>
          <w:p w14:paraId="0A286DD2"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92" w:type="pct"/>
            <w:gridSpan w:val="2"/>
            <w:shd w:val="clear" w:color="auto" w:fill="auto"/>
            <w:vAlign w:val="center"/>
            <w:hideMark/>
          </w:tcPr>
          <w:p w14:paraId="4C09BC99" w14:textId="65B7CF21" w:rsidR="004C6952" w:rsidRPr="004C6952" w:rsidRDefault="004C6952" w:rsidP="007A509E">
            <w:pPr>
              <w:spacing w:line="240" w:lineRule="auto"/>
              <w:jc w:val="center"/>
              <w:rPr>
                <w:color w:val="000000"/>
                <w:lang w:eastAsia="pl-PL"/>
              </w:rPr>
            </w:pPr>
            <w:r w:rsidRPr="00095689">
              <w:rPr>
                <w:lang w:eastAsia="pl-PL"/>
              </w:rPr>
              <w:t>2 446 374</w:t>
            </w:r>
          </w:p>
        </w:tc>
        <w:tc>
          <w:tcPr>
            <w:tcW w:w="568" w:type="pct"/>
            <w:gridSpan w:val="5"/>
            <w:shd w:val="clear" w:color="000000" w:fill="A5A5A5"/>
            <w:vAlign w:val="center"/>
            <w:hideMark/>
          </w:tcPr>
          <w:p w14:paraId="2C9512F9"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52" w:type="pct"/>
            <w:gridSpan w:val="2"/>
            <w:shd w:val="clear" w:color="auto" w:fill="auto"/>
            <w:vAlign w:val="center"/>
            <w:hideMark/>
          </w:tcPr>
          <w:p w14:paraId="6E05A8AE" w14:textId="440A8E4C" w:rsidR="004C6952" w:rsidRPr="004C6952" w:rsidRDefault="004C6952" w:rsidP="00044AC5">
            <w:pPr>
              <w:spacing w:line="240" w:lineRule="auto"/>
              <w:jc w:val="center"/>
              <w:rPr>
                <w:color w:val="000000"/>
                <w:lang w:eastAsia="pl-PL"/>
              </w:rPr>
            </w:pPr>
            <w:r w:rsidRPr="00095689">
              <w:rPr>
                <w:lang w:eastAsia="pl-PL"/>
              </w:rPr>
              <w:t>3 541 188</w:t>
            </w:r>
          </w:p>
        </w:tc>
        <w:tc>
          <w:tcPr>
            <w:tcW w:w="609" w:type="pct"/>
            <w:gridSpan w:val="4"/>
            <w:shd w:val="clear" w:color="000000" w:fill="A5A5A5"/>
            <w:vAlign w:val="center"/>
            <w:hideMark/>
          </w:tcPr>
          <w:p w14:paraId="6A250D53"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49" w:type="pct"/>
            <w:gridSpan w:val="2"/>
            <w:shd w:val="clear" w:color="auto" w:fill="auto"/>
            <w:vAlign w:val="center"/>
            <w:hideMark/>
          </w:tcPr>
          <w:p w14:paraId="2A7D1B92" w14:textId="585AC15A" w:rsidR="0005242A" w:rsidRPr="00B74491" w:rsidRDefault="00C15802" w:rsidP="009769C1">
            <w:pPr>
              <w:spacing w:line="240" w:lineRule="auto"/>
              <w:rPr>
                <w:color w:val="000000"/>
                <w:lang w:eastAsia="pl-PL"/>
              </w:rPr>
            </w:pPr>
            <w:ins w:id="776" w:author="Partnerstwo Drawy" w:date="2019-05-13T11:04:00Z">
              <w:r>
                <w:rPr>
                  <w:color w:val="000000"/>
                  <w:sz w:val="22"/>
                  <w:lang w:eastAsia="pl-PL"/>
                </w:rPr>
                <w:t>3</w:t>
              </w:r>
            </w:ins>
            <w:ins w:id="777" w:author="Partnerstwo Drawy" w:date="2019-05-13T11:05:00Z">
              <w:r>
                <w:rPr>
                  <w:color w:val="000000"/>
                  <w:sz w:val="22"/>
                  <w:lang w:eastAsia="pl-PL"/>
                </w:rPr>
                <w:t> </w:t>
              </w:r>
            </w:ins>
            <w:ins w:id="778" w:author="Partnerstwo Drawy" w:date="2019-05-13T11:04:00Z">
              <w:r>
                <w:rPr>
                  <w:color w:val="000000"/>
                  <w:sz w:val="22"/>
                  <w:lang w:eastAsia="pl-PL"/>
                </w:rPr>
                <w:t>081</w:t>
              </w:r>
            </w:ins>
            <w:ins w:id="779" w:author="Partnerstwo Drawy" w:date="2019-05-13T11:05:00Z">
              <w:r>
                <w:rPr>
                  <w:color w:val="000000"/>
                  <w:sz w:val="22"/>
                  <w:lang w:eastAsia="pl-PL"/>
                </w:rPr>
                <w:t xml:space="preserve"> 188 </w:t>
              </w:r>
            </w:ins>
            <w:del w:id="780" w:author="Partnerstwo Drawy" w:date="2019-05-13T11:04:00Z">
              <w:r w:rsidR="0005242A" w:rsidDel="00C15802">
                <w:rPr>
                  <w:color w:val="000000"/>
                  <w:sz w:val="22"/>
                  <w:lang w:eastAsia="pl-PL"/>
                </w:rPr>
                <w:delText>1 871 188</w:delText>
              </w:r>
            </w:del>
          </w:p>
        </w:tc>
        <w:tc>
          <w:tcPr>
            <w:tcW w:w="345" w:type="pct"/>
            <w:gridSpan w:val="4"/>
            <w:shd w:val="clear" w:color="000000" w:fill="A5A5A5"/>
            <w:vAlign w:val="center"/>
            <w:hideMark/>
          </w:tcPr>
          <w:p w14:paraId="1C977187"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27" w:type="pct"/>
            <w:gridSpan w:val="2"/>
            <w:shd w:val="clear" w:color="auto" w:fill="auto"/>
            <w:vAlign w:val="center"/>
            <w:hideMark/>
          </w:tcPr>
          <w:p w14:paraId="78EB1870" w14:textId="6CC9B28F" w:rsidR="0005242A" w:rsidRPr="00B74491" w:rsidRDefault="00C15802" w:rsidP="00044AC5">
            <w:pPr>
              <w:spacing w:line="240" w:lineRule="auto"/>
              <w:jc w:val="center"/>
              <w:rPr>
                <w:color w:val="000000"/>
                <w:lang w:eastAsia="pl-PL"/>
              </w:rPr>
            </w:pPr>
            <w:ins w:id="781" w:author="Partnerstwo Drawy" w:date="2019-05-13T11:05:00Z">
              <w:r>
                <w:rPr>
                  <w:color w:val="000000"/>
                  <w:sz w:val="22"/>
                  <w:lang w:eastAsia="pl-PL"/>
                </w:rPr>
                <w:t xml:space="preserve">9 068 750 </w:t>
              </w:r>
            </w:ins>
            <w:del w:id="782" w:author="Partnerstwo Drawy" w:date="2019-05-13T11:05:00Z">
              <w:r w:rsidR="0005242A" w:rsidRPr="00B74491" w:rsidDel="00C15802">
                <w:rPr>
                  <w:color w:val="000000"/>
                  <w:sz w:val="22"/>
                  <w:lang w:eastAsia="pl-PL"/>
                </w:rPr>
                <w:delText>7 858 750</w:delText>
              </w:r>
            </w:del>
          </w:p>
        </w:tc>
        <w:tc>
          <w:tcPr>
            <w:tcW w:w="263" w:type="pct"/>
            <w:gridSpan w:val="5"/>
            <w:shd w:val="clear" w:color="000000" w:fill="A5A5A5"/>
            <w:vAlign w:val="center"/>
            <w:hideMark/>
          </w:tcPr>
          <w:p w14:paraId="6E157D11"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r>
      <w:tr w:rsidR="0005242A" w:rsidRPr="00B74491" w14:paraId="394FBED6" w14:textId="77777777" w:rsidTr="00D22585">
        <w:trPr>
          <w:trHeight w:val="96"/>
        </w:trPr>
        <w:tc>
          <w:tcPr>
            <w:tcW w:w="565" w:type="pct"/>
            <w:vMerge w:val="restart"/>
            <w:shd w:val="clear" w:color="000000" w:fill="E46D0A"/>
            <w:vAlign w:val="center"/>
            <w:hideMark/>
          </w:tcPr>
          <w:p w14:paraId="4AF3FB8A" w14:textId="77777777" w:rsidR="0005242A" w:rsidRPr="00B74491" w:rsidRDefault="0005242A" w:rsidP="0081434D">
            <w:pPr>
              <w:spacing w:line="240" w:lineRule="auto"/>
              <w:jc w:val="center"/>
              <w:rPr>
                <w:color w:val="000000"/>
                <w:lang w:eastAsia="pl-PL"/>
              </w:rPr>
            </w:pPr>
            <w:r w:rsidRPr="00B74491">
              <w:rPr>
                <w:color w:val="000000"/>
                <w:sz w:val="22"/>
                <w:lang w:eastAsia="pl-PL"/>
              </w:rPr>
              <w:t>CEL OGÓLNY 2 POPRAWA JAKOŚCI ŻYCIA MIESZKAŃCÓW OBSZARU W OPARCIU O LOKALNE ZASOBY</w:t>
            </w:r>
          </w:p>
        </w:tc>
        <w:tc>
          <w:tcPr>
            <w:tcW w:w="49" w:type="pct"/>
            <w:vMerge w:val="restart"/>
            <w:shd w:val="clear" w:color="000000" w:fill="D8D8D8"/>
            <w:vAlign w:val="center"/>
            <w:hideMark/>
          </w:tcPr>
          <w:p w14:paraId="0D05C596" w14:textId="77777777" w:rsidR="0005242A" w:rsidRPr="00B74491" w:rsidRDefault="0005242A" w:rsidP="00044AC5">
            <w:pPr>
              <w:spacing w:line="240" w:lineRule="auto"/>
              <w:jc w:val="center"/>
              <w:rPr>
                <w:color w:val="000000"/>
                <w:lang w:eastAsia="pl-PL"/>
              </w:rPr>
            </w:pPr>
          </w:p>
        </w:tc>
        <w:tc>
          <w:tcPr>
            <w:tcW w:w="612" w:type="pct"/>
            <w:gridSpan w:val="3"/>
            <w:shd w:val="clear" w:color="000000" w:fill="FFFF00"/>
            <w:vAlign w:val="center"/>
            <w:hideMark/>
          </w:tcPr>
          <w:p w14:paraId="3179C6E9" w14:textId="77777777" w:rsidR="0005242A" w:rsidRPr="00B74491" w:rsidRDefault="0005242A" w:rsidP="00044AC5">
            <w:pPr>
              <w:spacing w:line="240" w:lineRule="auto"/>
              <w:jc w:val="center"/>
              <w:rPr>
                <w:color w:val="000000"/>
                <w:lang w:eastAsia="pl-PL"/>
              </w:rPr>
            </w:pPr>
            <w:r w:rsidRPr="00B74491">
              <w:rPr>
                <w:color w:val="000000"/>
                <w:sz w:val="22"/>
                <w:lang w:eastAsia="pl-PL"/>
              </w:rPr>
              <w:t>Lata</w:t>
            </w:r>
          </w:p>
        </w:tc>
        <w:tc>
          <w:tcPr>
            <w:tcW w:w="960" w:type="pct"/>
            <w:gridSpan w:val="5"/>
            <w:shd w:val="clear" w:color="000000" w:fill="FFFF00"/>
            <w:vAlign w:val="center"/>
            <w:hideMark/>
          </w:tcPr>
          <w:p w14:paraId="27D0B40F" w14:textId="77777777" w:rsidR="0005242A" w:rsidRPr="00B74491" w:rsidRDefault="0005242A" w:rsidP="00044AC5">
            <w:pPr>
              <w:spacing w:line="240" w:lineRule="auto"/>
              <w:jc w:val="center"/>
              <w:rPr>
                <w:color w:val="000000"/>
                <w:lang w:eastAsia="pl-PL"/>
              </w:rPr>
            </w:pPr>
            <w:r w:rsidRPr="00B74491">
              <w:rPr>
                <w:color w:val="000000"/>
                <w:sz w:val="22"/>
                <w:lang w:eastAsia="pl-PL"/>
              </w:rPr>
              <w:t>2016-2018</w:t>
            </w:r>
          </w:p>
        </w:tc>
        <w:tc>
          <w:tcPr>
            <w:tcW w:w="920" w:type="pct"/>
            <w:gridSpan w:val="7"/>
            <w:shd w:val="clear" w:color="000000" w:fill="FFFF00"/>
            <w:vAlign w:val="center"/>
            <w:hideMark/>
          </w:tcPr>
          <w:p w14:paraId="0C986E02" w14:textId="77777777" w:rsidR="0005242A" w:rsidRPr="00B74491" w:rsidRDefault="0005242A" w:rsidP="00044AC5">
            <w:pPr>
              <w:spacing w:line="240" w:lineRule="auto"/>
              <w:jc w:val="center"/>
              <w:rPr>
                <w:color w:val="000000"/>
                <w:lang w:eastAsia="pl-PL"/>
              </w:rPr>
            </w:pPr>
            <w:r w:rsidRPr="00B74491">
              <w:rPr>
                <w:color w:val="000000"/>
                <w:sz w:val="22"/>
                <w:lang w:eastAsia="pl-PL"/>
              </w:rPr>
              <w:t>2019-2021</w:t>
            </w:r>
          </w:p>
        </w:tc>
        <w:tc>
          <w:tcPr>
            <w:tcW w:w="958" w:type="pct"/>
            <w:gridSpan w:val="6"/>
            <w:shd w:val="clear" w:color="000000" w:fill="FFFF00"/>
            <w:vAlign w:val="center"/>
            <w:hideMark/>
          </w:tcPr>
          <w:p w14:paraId="4EC0EBF0" w14:textId="77777777" w:rsidR="0005242A" w:rsidRPr="00B74491" w:rsidRDefault="0005242A" w:rsidP="00044AC5">
            <w:pPr>
              <w:spacing w:line="240" w:lineRule="auto"/>
              <w:jc w:val="center"/>
              <w:rPr>
                <w:color w:val="000000"/>
                <w:lang w:eastAsia="pl-PL"/>
              </w:rPr>
            </w:pPr>
            <w:r w:rsidRPr="00B74491">
              <w:rPr>
                <w:color w:val="000000"/>
                <w:sz w:val="22"/>
                <w:lang w:eastAsia="pl-PL"/>
              </w:rPr>
              <w:t>2022 -2023</w:t>
            </w:r>
          </w:p>
        </w:tc>
        <w:tc>
          <w:tcPr>
            <w:tcW w:w="672" w:type="pct"/>
            <w:gridSpan w:val="6"/>
            <w:shd w:val="clear" w:color="000000" w:fill="FFFF00"/>
            <w:vAlign w:val="center"/>
            <w:hideMark/>
          </w:tcPr>
          <w:p w14:paraId="5A282C47" w14:textId="77777777" w:rsidR="0005242A" w:rsidRPr="00B74491" w:rsidRDefault="0005242A" w:rsidP="00044AC5">
            <w:pPr>
              <w:spacing w:line="240" w:lineRule="auto"/>
              <w:jc w:val="center"/>
              <w:rPr>
                <w:color w:val="000000"/>
                <w:lang w:eastAsia="pl-PL"/>
              </w:rPr>
            </w:pPr>
            <w:r w:rsidRPr="00B74491">
              <w:rPr>
                <w:color w:val="000000"/>
                <w:sz w:val="22"/>
                <w:lang w:eastAsia="pl-PL"/>
              </w:rPr>
              <w:t>RAZEM 2016-2023</w:t>
            </w:r>
          </w:p>
        </w:tc>
        <w:tc>
          <w:tcPr>
            <w:tcW w:w="263" w:type="pct"/>
            <w:gridSpan w:val="5"/>
            <w:shd w:val="clear" w:color="000000" w:fill="D99795"/>
            <w:vAlign w:val="center"/>
            <w:hideMark/>
          </w:tcPr>
          <w:p w14:paraId="523794AE" w14:textId="77777777" w:rsidR="0005242A" w:rsidRPr="00B74491" w:rsidRDefault="0005242A" w:rsidP="00044AC5">
            <w:pPr>
              <w:spacing w:line="240" w:lineRule="auto"/>
              <w:jc w:val="center"/>
              <w:rPr>
                <w:color w:val="000000"/>
                <w:lang w:eastAsia="pl-PL"/>
              </w:rPr>
            </w:pPr>
            <w:r w:rsidRPr="00B74491">
              <w:rPr>
                <w:color w:val="000000"/>
                <w:sz w:val="22"/>
                <w:lang w:eastAsia="pl-PL"/>
              </w:rPr>
              <w:t>Poddziałanie/zakres Programu</w:t>
            </w:r>
          </w:p>
        </w:tc>
      </w:tr>
      <w:tr w:rsidR="0005242A" w:rsidRPr="00B74491" w14:paraId="65A86AB2" w14:textId="77777777" w:rsidTr="00D22585">
        <w:trPr>
          <w:gridAfter w:val="1"/>
          <w:wAfter w:w="11" w:type="pct"/>
          <w:trHeight w:val="1146"/>
        </w:trPr>
        <w:tc>
          <w:tcPr>
            <w:tcW w:w="565" w:type="pct"/>
            <w:vMerge/>
            <w:vAlign w:val="center"/>
            <w:hideMark/>
          </w:tcPr>
          <w:p w14:paraId="4358F999" w14:textId="77777777" w:rsidR="0005242A" w:rsidRPr="00B74491" w:rsidRDefault="0005242A" w:rsidP="00044AC5">
            <w:pPr>
              <w:spacing w:line="240" w:lineRule="auto"/>
              <w:jc w:val="left"/>
              <w:rPr>
                <w:color w:val="000000"/>
                <w:lang w:eastAsia="pl-PL"/>
              </w:rPr>
            </w:pPr>
          </w:p>
        </w:tc>
        <w:tc>
          <w:tcPr>
            <w:tcW w:w="49" w:type="pct"/>
            <w:vMerge/>
            <w:vAlign w:val="center"/>
            <w:hideMark/>
          </w:tcPr>
          <w:p w14:paraId="476C44F6" w14:textId="77777777" w:rsidR="0005242A" w:rsidRPr="00B74491" w:rsidRDefault="0005242A" w:rsidP="00044AC5">
            <w:pPr>
              <w:spacing w:line="240" w:lineRule="auto"/>
              <w:jc w:val="left"/>
              <w:rPr>
                <w:color w:val="000000"/>
                <w:lang w:eastAsia="pl-PL"/>
              </w:rPr>
            </w:pPr>
          </w:p>
        </w:tc>
        <w:tc>
          <w:tcPr>
            <w:tcW w:w="612" w:type="pct"/>
            <w:gridSpan w:val="3"/>
            <w:shd w:val="clear" w:color="000000" w:fill="FCD5B4"/>
            <w:vAlign w:val="center"/>
            <w:hideMark/>
          </w:tcPr>
          <w:p w14:paraId="1F9E7E2A" w14:textId="77777777" w:rsidR="0005242A" w:rsidRPr="00B74491" w:rsidRDefault="0005242A" w:rsidP="00044AC5">
            <w:pPr>
              <w:spacing w:line="240" w:lineRule="auto"/>
              <w:jc w:val="center"/>
              <w:rPr>
                <w:color w:val="000000"/>
                <w:lang w:eastAsia="pl-PL"/>
              </w:rPr>
            </w:pPr>
            <w:r w:rsidRPr="00B74491">
              <w:rPr>
                <w:color w:val="000000"/>
                <w:sz w:val="22"/>
                <w:lang w:eastAsia="pl-PL"/>
              </w:rPr>
              <w:t>Nazwa wskaźnika</w:t>
            </w:r>
          </w:p>
        </w:tc>
        <w:tc>
          <w:tcPr>
            <w:tcW w:w="276" w:type="pct"/>
            <w:gridSpan w:val="2"/>
            <w:shd w:val="clear" w:color="000000" w:fill="FCD5B4"/>
            <w:vAlign w:val="center"/>
            <w:hideMark/>
          </w:tcPr>
          <w:p w14:paraId="1E5AE135" w14:textId="77777777" w:rsidR="0005242A" w:rsidRPr="00B74491" w:rsidRDefault="0005242A" w:rsidP="00044AC5">
            <w:pPr>
              <w:spacing w:line="240" w:lineRule="auto"/>
              <w:jc w:val="center"/>
              <w:rPr>
                <w:color w:val="000000"/>
                <w:lang w:eastAsia="pl-PL"/>
              </w:rPr>
            </w:pPr>
            <w:r w:rsidRPr="00B74491">
              <w:rPr>
                <w:color w:val="000000"/>
                <w:sz w:val="22"/>
                <w:lang w:eastAsia="pl-PL"/>
              </w:rPr>
              <w:t xml:space="preserve">Wartość z jednostką miary </w:t>
            </w:r>
          </w:p>
        </w:tc>
        <w:tc>
          <w:tcPr>
            <w:tcW w:w="292" w:type="pct"/>
            <w:shd w:val="clear" w:color="000000" w:fill="FCD5B4"/>
            <w:vAlign w:val="center"/>
            <w:hideMark/>
          </w:tcPr>
          <w:p w14:paraId="1F7E80D4" w14:textId="77777777" w:rsidR="0005242A" w:rsidRPr="00B74491" w:rsidRDefault="0005242A" w:rsidP="00044AC5">
            <w:pPr>
              <w:spacing w:line="240" w:lineRule="auto"/>
              <w:jc w:val="center"/>
              <w:rPr>
                <w:color w:val="000000"/>
                <w:lang w:eastAsia="pl-PL"/>
              </w:rPr>
            </w:pPr>
            <w:r w:rsidRPr="00B74491">
              <w:rPr>
                <w:color w:val="000000"/>
                <w:sz w:val="22"/>
                <w:lang w:eastAsia="pl-PL"/>
              </w:rPr>
              <w:t>% realizacji wskaźnika narastająco</w:t>
            </w:r>
          </w:p>
        </w:tc>
        <w:tc>
          <w:tcPr>
            <w:tcW w:w="382" w:type="pct"/>
            <w:shd w:val="clear" w:color="000000" w:fill="FCD5B4"/>
            <w:vAlign w:val="center"/>
            <w:hideMark/>
          </w:tcPr>
          <w:p w14:paraId="5320FEEF" w14:textId="77777777" w:rsidR="0005242A" w:rsidRPr="00B74491" w:rsidRDefault="0005242A" w:rsidP="00044AC5">
            <w:pPr>
              <w:spacing w:line="240" w:lineRule="auto"/>
              <w:jc w:val="center"/>
              <w:rPr>
                <w:color w:val="000000"/>
                <w:lang w:eastAsia="pl-PL"/>
              </w:rPr>
            </w:pPr>
            <w:r w:rsidRPr="00B74491">
              <w:rPr>
                <w:color w:val="000000"/>
                <w:sz w:val="22"/>
                <w:lang w:eastAsia="pl-PL"/>
              </w:rPr>
              <w:t>Planowane wsparcie w PLN</w:t>
            </w:r>
          </w:p>
        </w:tc>
        <w:tc>
          <w:tcPr>
            <w:tcW w:w="348" w:type="pct"/>
            <w:gridSpan w:val="3"/>
            <w:shd w:val="clear" w:color="000000" w:fill="FCD5B4"/>
            <w:vAlign w:val="center"/>
            <w:hideMark/>
          </w:tcPr>
          <w:p w14:paraId="33E10053" w14:textId="77777777" w:rsidR="0005242A" w:rsidRPr="00B74491" w:rsidRDefault="0005242A" w:rsidP="00044AC5">
            <w:pPr>
              <w:spacing w:line="240" w:lineRule="auto"/>
              <w:jc w:val="center"/>
              <w:rPr>
                <w:color w:val="000000"/>
                <w:lang w:eastAsia="pl-PL"/>
              </w:rPr>
            </w:pPr>
            <w:r w:rsidRPr="00B74491">
              <w:rPr>
                <w:color w:val="000000"/>
                <w:sz w:val="22"/>
                <w:lang w:eastAsia="pl-PL"/>
              </w:rPr>
              <w:t>Wartość z jednostką miary</w:t>
            </w:r>
          </w:p>
        </w:tc>
        <w:tc>
          <w:tcPr>
            <w:tcW w:w="220" w:type="pct"/>
            <w:gridSpan w:val="2"/>
            <w:shd w:val="clear" w:color="000000" w:fill="FCD5B4"/>
            <w:vAlign w:val="center"/>
            <w:hideMark/>
          </w:tcPr>
          <w:p w14:paraId="59D64066" w14:textId="77777777" w:rsidR="0005242A" w:rsidRPr="00B74491" w:rsidRDefault="0005242A" w:rsidP="007A509E">
            <w:pPr>
              <w:spacing w:line="240" w:lineRule="auto"/>
              <w:jc w:val="center"/>
              <w:rPr>
                <w:color w:val="000000"/>
                <w:lang w:eastAsia="pl-PL"/>
              </w:rPr>
            </w:pPr>
            <w:r w:rsidRPr="00B74491">
              <w:rPr>
                <w:color w:val="000000"/>
                <w:sz w:val="22"/>
                <w:lang w:eastAsia="pl-PL"/>
              </w:rPr>
              <w:t>% realizacji wskaźnika narastająco</w:t>
            </w:r>
          </w:p>
        </w:tc>
        <w:tc>
          <w:tcPr>
            <w:tcW w:w="351" w:type="pct"/>
            <w:gridSpan w:val="2"/>
            <w:shd w:val="clear" w:color="000000" w:fill="FCD5B4"/>
            <w:vAlign w:val="center"/>
            <w:hideMark/>
          </w:tcPr>
          <w:p w14:paraId="0B717781" w14:textId="77777777" w:rsidR="0005242A" w:rsidRPr="00B74491" w:rsidRDefault="0005242A" w:rsidP="00044AC5">
            <w:pPr>
              <w:spacing w:line="240" w:lineRule="auto"/>
              <w:jc w:val="center"/>
              <w:rPr>
                <w:color w:val="000000"/>
                <w:lang w:eastAsia="pl-PL"/>
              </w:rPr>
            </w:pPr>
            <w:r w:rsidRPr="00B74491">
              <w:rPr>
                <w:color w:val="000000"/>
                <w:sz w:val="22"/>
                <w:lang w:eastAsia="pl-PL"/>
              </w:rPr>
              <w:t>Planowane wsparcie w PLN</w:t>
            </w:r>
          </w:p>
        </w:tc>
        <w:tc>
          <w:tcPr>
            <w:tcW w:w="303" w:type="pct"/>
            <w:gridSpan w:val="2"/>
            <w:shd w:val="clear" w:color="000000" w:fill="FCD5B4"/>
            <w:vAlign w:val="center"/>
            <w:hideMark/>
          </w:tcPr>
          <w:p w14:paraId="1B02394D" w14:textId="77777777" w:rsidR="0005242A" w:rsidRPr="00B74491" w:rsidRDefault="0005242A" w:rsidP="00044AC5">
            <w:pPr>
              <w:spacing w:line="240" w:lineRule="auto"/>
              <w:jc w:val="center"/>
              <w:rPr>
                <w:color w:val="000000"/>
                <w:lang w:eastAsia="pl-PL"/>
              </w:rPr>
            </w:pPr>
            <w:r w:rsidRPr="00B74491">
              <w:rPr>
                <w:color w:val="000000"/>
                <w:sz w:val="22"/>
                <w:lang w:eastAsia="pl-PL"/>
              </w:rPr>
              <w:t>Wartość z jednostką miary</w:t>
            </w:r>
          </w:p>
        </w:tc>
        <w:tc>
          <w:tcPr>
            <w:tcW w:w="306" w:type="pct"/>
            <w:gridSpan w:val="2"/>
            <w:shd w:val="clear" w:color="000000" w:fill="FCD5B4"/>
            <w:vAlign w:val="center"/>
            <w:hideMark/>
          </w:tcPr>
          <w:p w14:paraId="3F5D039B" w14:textId="77777777" w:rsidR="0005242A" w:rsidRPr="00B74491" w:rsidRDefault="0005242A" w:rsidP="00044AC5">
            <w:pPr>
              <w:spacing w:line="240" w:lineRule="auto"/>
              <w:jc w:val="center"/>
              <w:rPr>
                <w:color w:val="000000"/>
                <w:lang w:eastAsia="pl-PL"/>
              </w:rPr>
            </w:pPr>
            <w:r w:rsidRPr="00B74491">
              <w:rPr>
                <w:color w:val="000000"/>
                <w:sz w:val="22"/>
                <w:lang w:eastAsia="pl-PL"/>
              </w:rPr>
              <w:t>% realizacji wskaźnika narastająco</w:t>
            </w:r>
          </w:p>
        </w:tc>
        <w:tc>
          <w:tcPr>
            <w:tcW w:w="349" w:type="pct"/>
            <w:gridSpan w:val="2"/>
            <w:shd w:val="clear" w:color="000000" w:fill="FCD5B4"/>
            <w:vAlign w:val="center"/>
            <w:hideMark/>
          </w:tcPr>
          <w:p w14:paraId="6E6039D5" w14:textId="77777777" w:rsidR="0005242A" w:rsidRPr="00B74491" w:rsidRDefault="0005242A" w:rsidP="00044AC5">
            <w:pPr>
              <w:spacing w:line="240" w:lineRule="auto"/>
              <w:jc w:val="center"/>
              <w:rPr>
                <w:color w:val="000000"/>
                <w:lang w:eastAsia="pl-PL"/>
              </w:rPr>
            </w:pPr>
            <w:r w:rsidRPr="00B74491">
              <w:rPr>
                <w:color w:val="000000"/>
                <w:sz w:val="22"/>
                <w:lang w:eastAsia="pl-PL"/>
              </w:rPr>
              <w:t>Planowane wsparcie w PLN</w:t>
            </w:r>
          </w:p>
        </w:tc>
        <w:tc>
          <w:tcPr>
            <w:tcW w:w="345" w:type="pct"/>
            <w:gridSpan w:val="3"/>
            <w:shd w:val="clear" w:color="000000" w:fill="FCD5B4"/>
            <w:vAlign w:val="center"/>
            <w:hideMark/>
          </w:tcPr>
          <w:p w14:paraId="7C978920" w14:textId="77777777" w:rsidR="0005242A" w:rsidRPr="00B74491" w:rsidRDefault="0005242A" w:rsidP="00044AC5">
            <w:pPr>
              <w:spacing w:line="240" w:lineRule="auto"/>
              <w:jc w:val="center"/>
              <w:rPr>
                <w:color w:val="000000"/>
                <w:lang w:eastAsia="pl-PL"/>
              </w:rPr>
            </w:pPr>
            <w:r w:rsidRPr="00B74491">
              <w:rPr>
                <w:color w:val="000000"/>
                <w:sz w:val="22"/>
                <w:lang w:eastAsia="pl-PL"/>
              </w:rPr>
              <w:t>Razem wartość wskaźników</w:t>
            </w:r>
          </w:p>
        </w:tc>
        <w:tc>
          <w:tcPr>
            <w:tcW w:w="327" w:type="pct"/>
            <w:gridSpan w:val="3"/>
            <w:shd w:val="clear" w:color="000000" w:fill="FCD5B4"/>
            <w:vAlign w:val="center"/>
            <w:hideMark/>
          </w:tcPr>
          <w:p w14:paraId="5C748E6E" w14:textId="77777777" w:rsidR="0005242A" w:rsidRPr="00B74491" w:rsidRDefault="0005242A" w:rsidP="00044AC5">
            <w:pPr>
              <w:spacing w:line="240" w:lineRule="auto"/>
              <w:jc w:val="center"/>
              <w:rPr>
                <w:color w:val="000000"/>
                <w:lang w:eastAsia="pl-PL"/>
              </w:rPr>
            </w:pPr>
            <w:r w:rsidRPr="00B74491">
              <w:rPr>
                <w:color w:val="000000"/>
                <w:sz w:val="22"/>
                <w:lang w:eastAsia="pl-PL"/>
              </w:rPr>
              <w:t>Razem planowane wsparcie w PLN</w:t>
            </w:r>
          </w:p>
        </w:tc>
        <w:tc>
          <w:tcPr>
            <w:tcW w:w="263" w:type="pct"/>
            <w:gridSpan w:val="5"/>
            <w:vAlign w:val="center"/>
            <w:hideMark/>
          </w:tcPr>
          <w:p w14:paraId="7E88EAE6" w14:textId="77777777" w:rsidR="0005242A" w:rsidRPr="00B74491" w:rsidRDefault="0005242A" w:rsidP="00044AC5">
            <w:pPr>
              <w:spacing w:line="240" w:lineRule="auto"/>
              <w:jc w:val="left"/>
              <w:rPr>
                <w:color w:val="000000"/>
                <w:lang w:eastAsia="pl-PL"/>
              </w:rPr>
            </w:pPr>
          </w:p>
        </w:tc>
      </w:tr>
      <w:tr w:rsidR="0005242A" w:rsidRPr="00B74491" w14:paraId="157AFBEA" w14:textId="77777777" w:rsidTr="009829BF">
        <w:trPr>
          <w:trHeight w:val="466"/>
        </w:trPr>
        <w:tc>
          <w:tcPr>
            <w:tcW w:w="5000" w:type="pct"/>
            <w:gridSpan w:val="34"/>
            <w:shd w:val="clear" w:color="000000" w:fill="D99795"/>
            <w:vAlign w:val="center"/>
            <w:hideMark/>
          </w:tcPr>
          <w:p w14:paraId="0912134C" w14:textId="77777777" w:rsidR="0005242A" w:rsidRPr="00B74491" w:rsidRDefault="0005242A" w:rsidP="00044AC5">
            <w:pPr>
              <w:spacing w:line="240" w:lineRule="auto"/>
              <w:jc w:val="center"/>
              <w:rPr>
                <w:color w:val="000000"/>
                <w:lang w:eastAsia="pl-PL"/>
              </w:rPr>
            </w:pPr>
            <w:r w:rsidRPr="00B74491">
              <w:rPr>
                <w:color w:val="000000"/>
                <w:sz w:val="22"/>
                <w:lang w:eastAsia="pl-PL"/>
              </w:rPr>
              <w:t>Cel szczegółowy 2.1. ZAGOSPODAROWANIE PRZESTRZENI PUBLICZNYCH MIEJSCOWOŚCI W ELEMENTY SPRZYJAJĄCE WŁĄCZENIU SPOŁECZNEMU</w:t>
            </w:r>
          </w:p>
        </w:tc>
      </w:tr>
      <w:tr w:rsidR="0005242A" w:rsidRPr="00B74491" w14:paraId="08A88676" w14:textId="77777777" w:rsidTr="00D22585">
        <w:trPr>
          <w:gridAfter w:val="1"/>
          <w:wAfter w:w="11" w:type="pct"/>
          <w:trHeight w:val="1950"/>
        </w:trPr>
        <w:tc>
          <w:tcPr>
            <w:tcW w:w="565" w:type="pct"/>
            <w:vMerge w:val="restart"/>
            <w:shd w:val="clear" w:color="auto" w:fill="auto"/>
            <w:vAlign w:val="center"/>
          </w:tcPr>
          <w:p w14:paraId="2A1F076B" w14:textId="77777777" w:rsidR="0005242A" w:rsidRPr="00B74491" w:rsidRDefault="0005242A" w:rsidP="00044AC5">
            <w:pPr>
              <w:spacing w:line="240" w:lineRule="auto"/>
              <w:jc w:val="center"/>
              <w:rPr>
                <w:color w:val="000000"/>
                <w:lang w:eastAsia="pl-PL"/>
              </w:rPr>
            </w:pPr>
            <w:r w:rsidRPr="00B74491">
              <w:rPr>
                <w:color w:val="000000"/>
                <w:sz w:val="22"/>
                <w:lang w:eastAsia="pl-PL"/>
              </w:rPr>
              <w:lastRenderedPageBreak/>
              <w:t>Cel szczegółowy 2.1. Zagospodarowanie przestrzeni publicznych miejscowości w elementy sprzyjające włączeniu społecznemu</w:t>
            </w:r>
          </w:p>
        </w:tc>
        <w:tc>
          <w:tcPr>
            <w:tcW w:w="49" w:type="pct"/>
            <w:shd w:val="clear" w:color="auto" w:fill="auto"/>
            <w:vAlign w:val="center"/>
          </w:tcPr>
          <w:p w14:paraId="036C4B52"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tcPr>
          <w:p w14:paraId="6C924C26" w14:textId="77777777" w:rsidR="0005242A" w:rsidRDefault="0005242A" w:rsidP="00044AC5">
            <w:pPr>
              <w:spacing w:line="240" w:lineRule="auto"/>
              <w:jc w:val="center"/>
              <w:rPr>
                <w:color w:val="000000"/>
                <w:lang w:eastAsia="pl-PL"/>
              </w:rPr>
            </w:pPr>
            <w:r w:rsidRPr="00F81F48">
              <w:rPr>
                <w:color w:val="000000"/>
                <w:sz w:val="22"/>
                <w:lang w:eastAsia="pl-PL"/>
              </w:rPr>
              <w:t>Długość wybudowanych lub przebudowanych dróg</w:t>
            </w:r>
          </w:p>
          <w:p w14:paraId="438032F5" w14:textId="77777777" w:rsidR="0005242A" w:rsidRPr="00B74491" w:rsidRDefault="0005242A" w:rsidP="00044AC5">
            <w:pPr>
              <w:spacing w:line="240" w:lineRule="auto"/>
              <w:jc w:val="center"/>
              <w:rPr>
                <w:color w:val="000000"/>
                <w:lang w:eastAsia="pl-PL"/>
              </w:rPr>
            </w:pPr>
          </w:p>
        </w:tc>
        <w:tc>
          <w:tcPr>
            <w:tcW w:w="276" w:type="pct"/>
            <w:gridSpan w:val="2"/>
            <w:shd w:val="clear" w:color="auto" w:fill="auto"/>
            <w:vAlign w:val="center"/>
          </w:tcPr>
          <w:p w14:paraId="282FC33D" w14:textId="101BA8F0" w:rsidR="0005242A" w:rsidRPr="00FD146E" w:rsidRDefault="0005242A" w:rsidP="00044AC5">
            <w:pPr>
              <w:spacing w:line="240" w:lineRule="auto"/>
              <w:jc w:val="center"/>
              <w:rPr>
                <w:lang w:eastAsia="pl-PL"/>
              </w:rPr>
            </w:pPr>
            <w:r w:rsidRPr="00FD146E">
              <w:rPr>
                <w:sz w:val="22"/>
                <w:lang w:eastAsia="pl-PL"/>
              </w:rPr>
              <w:t>1</w:t>
            </w:r>
          </w:p>
        </w:tc>
        <w:tc>
          <w:tcPr>
            <w:tcW w:w="292" w:type="pct"/>
            <w:shd w:val="clear" w:color="auto" w:fill="auto"/>
            <w:vAlign w:val="center"/>
          </w:tcPr>
          <w:p w14:paraId="4B61B3A8" w14:textId="102CB630" w:rsidR="0005242A" w:rsidRPr="00FD146E" w:rsidRDefault="0005242A" w:rsidP="004C6BA6">
            <w:pPr>
              <w:spacing w:line="240" w:lineRule="auto"/>
              <w:jc w:val="center"/>
              <w:rPr>
                <w:lang w:eastAsia="pl-PL"/>
              </w:rPr>
            </w:pPr>
            <w:r w:rsidRPr="00FD146E">
              <w:rPr>
                <w:sz w:val="22"/>
                <w:lang w:eastAsia="pl-PL"/>
              </w:rPr>
              <w:t>50%</w:t>
            </w:r>
          </w:p>
        </w:tc>
        <w:tc>
          <w:tcPr>
            <w:tcW w:w="382" w:type="pct"/>
            <w:shd w:val="clear" w:color="auto" w:fill="auto"/>
            <w:vAlign w:val="center"/>
          </w:tcPr>
          <w:p w14:paraId="7E360C38" w14:textId="1E560F5B" w:rsidR="0005242A" w:rsidRPr="00FD146E" w:rsidRDefault="0005242A" w:rsidP="007A509E">
            <w:pPr>
              <w:spacing w:line="240" w:lineRule="auto"/>
              <w:jc w:val="center"/>
              <w:rPr>
                <w:lang w:eastAsia="pl-PL"/>
              </w:rPr>
            </w:pPr>
            <w:r w:rsidRPr="00FD146E">
              <w:rPr>
                <w:sz w:val="22"/>
                <w:lang w:eastAsia="pl-PL"/>
              </w:rPr>
              <w:t>1 000 000</w:t>
            </w:r>
          </w:p>
        </w:tc>
        <w:tc>
          <w:tcPr>
            <w:tcW w:w="348" w:type="pct"/>
            <w:gridSpan w:val="3"/>
            <w:shd w:val="clear" w:color="auto" w:fill="auto"/>
            <w:vAlign w:val="center"/>
          </w:tcPr>
          <w:p w14:paraId="7A7FB887" w14:textId="6697C736" w:rsidR="0005242A" w:rsidRPr="00FD146E" w:rsidRDefault="0005242A" w:rsidP="00044AC5">
            <w:pPr>
              <w:spacing w:line="240" w:lineRule="auto"/>
              <w:jc w:val="center"/>
              <w:rPr>
                <w:lang w:eastAsia="pl-PL"/>
              </w:rPr>
            </w:pPr>
            <w:r w:rsidRPr="00FD146E">
              <w:rPr>
                <w:sz w:val="22"/>
                <w:lang w:eastAsia="pl-PL"/>
              </w:rPr>
              <w:t>1</w:t>
            </w:r>
          </w:p>
        </w:tc>
        <w:tc>
          <w:tcPr>
            <w:tcW w:w="220" w:type="pct"/>
            <w:gridSpan w:val="2"/>
            <w:shd w:val="clear" w:color="auto" w:fill="auto"/>
            <w:vAlign w:val="center"/>
          </w:tcPr>
          <w:p w14:paraId="10D6FA5F" w14:textId="77777777" w:rsidR="0005242A" w:rsidRPr="00FD146E" w:rsidRDefault="0005242A" w:rsidP="00044AC5">
            <w:pPr>
              <w:spacing w:line="240" w:lineRule="auto"/>
              <w:jc w:val="center"/>
              <w:rPr>
                <w:lang w:eastAsia="pl-PL"/>
              </w:rPr>
            </w:pPr>
            <w:r w:rsidRPr="00FD146E">
              <w:rPr>
                <w:sz w:val="22"/>
                <w:lang w:eastAsia="pl-PL"/>
              </w:rPr>
              <w:t>100%</w:t>
            </w:r>
          </w:p>
        </w:tc>
        <w:tc>
          <w:tcPr>
            <w:tcW w:w="351" w:type="pct"/>
            <w:gridSpan w:val="2"/>
            <w:shd w:val="clear" w:color="auto" w:fill="auto"/>
            <w:vAlign w:val="center"/>
          </w:tcPr>
          <w:p w14:paraId="224FD492" w14:textId="67C24273" w:rsidR="0005242A" w:rsidRPr="00FD146E" w:rsidRDefault="0005242A" w:rsidP="00044AC5">
            <w:pPr>
              <w:spacing w:line="240" w:lineRule="auto"/>
              <w:jc w:val="center"/>
              <w:rPr>
                <w:lang w:eastAsia="pl-PL"/>
              </w:rPr>
            </w:pPr>
            <w:r w:rsidRPr="00FD146E">
              <w:rPr>
                <w:sz w:val="22"/>
                <w:lang w:eastAsia="pl-PL"/>
              </w:rPr>
              <w:t>1 000 000</w:t>
            </w:r>
          </w:p>
        </w:tc>
        <w:tc>
          <w:tcPr>
            <w:tcW w:w="303" w:type="pct"/>
            <w:gridSpan w:val="2"/>
            <w:shd w:val="clear" w:color="auto" w:fill="auto"/>
            <w:vAlign w:val="center"/>
          </w:tcPr>
          <w:p w14:paraId="6B9AB882" w14:textId="77777777" w:rsidR="0005242A" w:rsidRPr="00FD146E" w:rsidRDefault="0005242A" w:rsidP="00044AC5">
            <w:pPr>
              <w:spacing w:line="240" w:lineRule="auto"/>
              <w:jc w:val="center"/>
              <w:rPr>
                <w:lang w:eastAsia="pl-PL"/>
              </w:rPr>
            </w:pPr>
            <w:r w:rsidRPr="00FD146E">
              <w:rPr>
                <w:sz w:val="22"/>
                <w:lang w:eastAsia="pl-PL"/>
              </w:rPr>
              <w:t>0</w:t>
            </w:r>
          </w:p>
        </w:tc>
        <w:tc>
          <w:tcPr>
            <w:tcW w:w="306" w:type="pct"/>
            <w:gridSpan w:val="2"/>
            <w:shd w:val="clear" w:color="auto" w:fill="auto"/>
            <w:vAlign w:val="center"/>
          </w:tcPr>
          <w:p w14:paraId="29A53A68" w14:textId="77777777" w:rsidR="0005242A" w:rsidRPr="00FD146E" w:rsidRDefault="0005242A" w:rsidP="00044AC5">
            <w:pPr>
              <w:spacing w:line="240" w:lineRule="auto"/>
              <w:jc w:val="center"/>
              <w:rPr>
                <w:lang w:eastAsia="pl-PL"/>
              </w:rPr>
            </w:pPr>
            <w:r w:rsidRPr="00FD146E">
              <w:rPr>
                <w:sz w:val="22"/>
                <w:lang w:eastAsia="pl-PL"/>
              </w:rPr>
              <w:t>100%</w:t>
            </w:r>
          </w:p>
        </w:tc>
        <w:tc>
          <w:tcPr>
            <w:tcW w:w="349" w:type="pct"/>
            <w:gridSpan w:val="2"/>
            <w:shd w:val="clear" w:color="auto" w:fill="auto"/>
            <w:vAlign w:val="center"/>
          </w:tcPr>
          <w:p w14:paraId="42BE5FE7" w14:textId="77777777" w:rsidR="0005242A" w:rsidRPr="00FD146E" w:rsidRDefault="0005242A" w:rsidP="00044AC5">
            <w:pPr>
              <w:spacing w:line="240" w:lineRule="auto"/>
              <w:jc w:val="center"/>
              <w:rPr>
                <w:lang w:eastAsia="pl-PL"/>
              </w:rPr>
            </w:pPr>
            <w:r w:rsidRPr="00FD146E">
              <w:rPr>
                <w:sz w:val="22"/>
                <w:lang w:eastAsia="pl-PL"/>
              </w:rPr>
              <w:t>0</w:t>
            </w:r>
          </w:p>
        </w:tc>
        <w:tc>
          <w:tcPr>
            <w:tcW w:w="345" w:type="pct"/>
            <w:gridSpan w:val="3"/>
            <w:shd w:val="clear" w:color="auto" w:fill="auto"/>
            <w:vAlign w:val="center"/>
          </w:tcPr>
          <w:p w14:paraId="1C71FCA2" w14:textId="77777777" w:rsidR="0005242A" w:rsidRPr="00FD146E" w:rsidRDefault="0005242A" w:rsidP="00044AC5">
            <w:pPr>
              <w:spacing w:line="240" w:lineRule="auto"/>
              <w:jc w:val="center"/>
              <w:rPr>
                <w:lang w:eastAsia="pl-PL"/>
              </w:rPr>
            </w:pPr>
            <w:r w:rsidRPr="00FD146E">
              <w:rPr>
                <w:sz w:val="22"/>
                <w:lang w:eastAsia="pl-PL"/>
              </w:rPr>
              <w:t>2</w:t>
            </w:r>
          </w:p>
        </w:tc>
        <w:tc>
          <w:tcPr>
            <w:tcW w:w="346" w:type="pct"/>
            <w:gridSpan w:val="5"/>
            <w:shd w:val="clear" w:color="auto" w:fill="auto"/>
            <w:vAlign w:val="center"/>
          </w:tcPr>
          <w:p w14:paraId="5BF592EA" w14:textId="77777777" w:rsidR="0005242A" w:rsidRPr="00FD146E" w:rsidRDefault="0005242A" w:rsidP="00044AC5">
            <w:pPr>
              <w:spacing w:line="240" w:lineRule="auto"/>
              <w:jc w:val="center"/>
              <w:rPr>
                <w:lang w:eastAsia="pl-PL"/>
              </w:rPr>
            </w:pPr>
            <w:r w:rsidRPr="00FD146E">
              <w:rPr>
                <w:sz w:val="22"/>
                <w:lang w:eastAsia="pl-PL"/>
              </w:rPr>
              <w:t>2 000 000</w:t>
            </w:r>
          </w:p>
        </w:tc>
        <w:tc>
          <w:tcPr>
            <w:tcW w:w="244" w:type="pct"/>
            <w:gridSpan w:val="3"/>
            <w:shd w:val="clear" w:color="auto" w:fill="auto"/>
            <w:vAlign w:val="center"/>
          </w:tcPr>
          <w:p w14:paraId="77120075" w14:textId="77777777" w:rsidR="0005242A" w:rsidRPr="00B74491" w:rsidRDefault="0005242A" w:rsidP="00044AC5">
            <w:pPr>
              <w:spacing w:line="240" w:lineRule="auto"/>
              <w:jc w:val="center"/>
              <w:rPr>
                <w:color w:val="000000"/>
                <w:lang w:eastAsia="pl-PL"/>
              </w:rPr>
            </w:pPr>
            <w:r w:rsidRPr="00B74491">
              <w:rPr>
                <w:color w:val="000000"/>
                <w:sz w:val="22"/>
                <w:lang w:eastAsia="pl-PL"/>
              </w:rPr>
              <w:t>19.2 (7)</w:t>
            </w:r>
          </w:p>
        </w:tc>
      </w:tr>
      <w:tr w:rsidR="0005242A" w:rsidRPr="00B74491" w14:paraId="1FBE575B" w14:textId="77777777" w:rsidTr="00D22585">
        <w:trPr>
          <w:gridAfter w:val="1"/>
          <w:wAfter w:w="11" w:type="pct"/>
          <w:trHeight w:val="1950"/>
        </w:trPr>
        <w:tc>
          <w:tcPr>
            <w:tcW w:w="565" w:type="pct"/>
            <w:vMerge/>
            <w:shd w:val="clear" w:color="auto" w:fill="auto"/>
            <w:vAlign w:val="center"/>
            <w:hideMark/>
          </w:tcPr>
          <w:p w14:paraId="443B1D61" w14:textId="77777777" w:rsidR="0005242A" w:rsidRPr="00B74491" w:rsidRDefault="0005242A" w:rsidP="00044AC5">
            <w:pPr>
              <w:spacing w:line="240" w:lineRule="auto"/>
              <w:jc w:val="center"/>
              <w:rPr>
                <w:color w:val="000000"/>
                <w:lang w:eastAsia="pl-PL"/>
              </w:rPr>
            </w:pPr>
          </w:p>
        </w:tc>
        <w:tc>
          <w:tcPr>
            <w:tcW w:w="49" w:type="pct"/>
            <w:shd w:val="clear" w:color="auto" w:fill="auto"/>
            <w:vAlign w:val="center"/>
            <w:hideMark/>
          </w:tcPr>
          <w:p w14:paraId="2AE2FB24"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hideMark/>
          </w:tcPr>
          <w:p w14:paraId="60C952F1" w14:textId="77777777" w:rsidR="0005242A" w:rsidRPr="00B74491" w:rsidRDefault="0005242A" w:rsidP="00C76A8B">
            <w:pPr>
              <w:spacing w:line="240" w:lineRule="auto"/>
              <w:jc w:val="center"/>
              <w:rPr>
                <w:color w:val="000000"/>
                <w:lang w:eastAsia="pl-PL"/>
              </w:rPr>
            </w:pPr>
            <w:r w:rsidRPr="00B74491">
              <w:rPr>
                <w:color w:val="000000"/>
                <w:sz w:val="22"/>
                <w:lang w:eastAsia="pl-PL"/>
              </w:rPr>
              <w:t xml:space="preserve">Liczba </w:t>
            </w:r>
            <w:r w:rsidRPr="00FD146E">
              <w:rPr>
                <w:sz w:val="22"/>
                <w:lang w:eastAsia="pl-PL"/>
              </w:rPr>
              <w:t xml:space="preserve">nowych obiektów </w:t>
            </w:r>
            <w:r w:rsidRPr="00B74491">
              <w:rPr>
                <w:color w:val="000000"/>
                <w:sz w:val="22"/>
                <w:lang w:eastAsia="pl-PL"/>
              </w:rPr>
              <w:t xml:space="preserve">infrastruktury turystycznej i rekreacyjnej </w:t>
            </w:r>
          </w:p>
        </w:tc>
        <w:tc>
          <w:tcPr>
            <w:tcW w:w="276" w:type="pct"/>
            <w:gridSpan w:val="2"/>
            <w:shd w:val="clear" w:color="auto" w:fill="auto"/>
            <w:vAlign w:val="center"/>
            <w:hideMark/>
          </w:tcPr>
          <w:p w14:paraId="267FD09A" w14:textId="227C1BD5" w:rsidR="0005242A" w:rsidRPr="00FD146E" w:rsidRDefault="0005242A" w:rsidP="00044AC5">
            <w:pPr>
              <w:spacing w:line="240" w:lineRule="auto"/>
              <w:jc w:val="center"/>
              <w:rPr>
                <w:lang w:eastAsia="pl-PL"/>
              </w:rPr>
            </w:pPr>
            <w:r w:rsidRPr="00FD146E">
              <w:rPr>
                <w:sz w:val="22"/>
                <w:lang w:eastAsia="pl-PL"/>
              </w:rPr>
              <w:t>2</w:t>
            </w:r>
          </w:p>
        </w:tc>
        <w:tc>
          <w:tcPr>
            <w:tcW w:w="292" w:type="pct"/>
            <w:shd w:val="clear" w:color="auto" w:fill="auto"/>
            <w:vAlign w:val="center"/>
            <w:hideMark/>
          </w:tcPr>
          <w:p w14:paraId="107270C0" w14:textId="0E447CFE" w:rsidR="0005242A" w:rsidRPr="00FD146E" w:rsidRDefault="0005242A" w:rsidP="00044AC5">
            <w:pPr>
              <w:spacing w:line="240" w:lineRule="auto"/>
              <w:jc w:val="center"/>
              <w:rPr>
                <w:lang w:eastAsia="pl-PL"/>
              </w:rPr>
            </w:pPr>
            <w:r w:rsidRPr="00FD146E">
              <w:rPr>
                <w:sz w:val="22"/>
                <w:lang w:eastAsia="pl-PL"/>
              </w:rPr>
              <w:t>40%</w:t>
            </w:r>
          </w:p>
        </w:tc>
        <w:tc>
          <w:tcPr>
            <w:tcW w:w="382" w:type="pct"/>
            <w:shd w:val="clear" w:color="auto" w:fill="auto"/>
            <w:vAlign w:val="center"/>
            <w:hideMark/>
          </w:tcPr>
          <w:p w14:paraId="115C3032" w14:textId="3A31EBE6" w:rsidR="0005242A" w:rsidRPr="00FD146E" w:rsidRDefault="0005242A" w:rsidP="007A509E">
            <w:pPr>
              <w:spacing w:line="240" w:lineRule="auto"/>
              <w:jc w:val="center"/>
              <w:rPr>
                <w:lang w:eastAsia="pl-PL"/>
              </w:rPr>
            </w:pPr>
            <w:r w:rsidRPr="00FD146E">
              <w:rPr>
                <w:sz w:val="22"/>
                <w:lang w:eastAsia="pl-PL"/>
              </w:rPr>
              <w:t>480 000</w:t>
            </w:r>
          </w:p>
        </w:tc>
        <w:tc>
          <w:tcPr>
            <w:tcW w:w="348" w:type="pct"/>
            <w:gridSpan w:val="3"/>
            <w:shd w:val="clear" w:color="auto" w:fill="auto"/>
            <w:vAlign w:val="center"/>
            <w:hideMark/>
          </w:tcPr>
          <w:p w14:paraId="18B1BBB8" w14:textId="2833B1BF" w:rsidR="0005242A" w:rsidRPr="00FD146E" w:rsidRDefault="0005242A" w:rsidP="00044AC5">
            <w:pPr>
              <w:spacing w:line="240" w:lineRule="auto"/>
              <w:jc w:val="center"/>
              <w:rPr>
                <w:lang w:eastAsia="pl-PL"/>
              </w:rPr>
            </w:pPr>
            <w:r w:rsidRPr="00FD146E">
              <w:rPr>
                <w:sz w:val="22"/>
                <w:lang w:eastAsia="pl-PL"/>
              </w:rPr>
              <w:t>3</w:t>
            </w:r>
          </w:p>
        </w:tc>
        <w:tc>
          <w:tcPr>
            <w:tcW w:w="220" w:type="pct"/>
            <w:gridSpan w:val="2"/>
            <w:shd w:val="clear" w:color="auto" w:fill="auto"/>
            <w:vAlign w:val="center"/>
            <w:hideMark/>
          </w:tcPr>
          <w:p w14:paraId="757B353E" w14:textId="6236A209" w:rsidR="0005242A" w:rsidRPr="00FD146E" w:rsidRDefault="0005242A" w:rsidP="00044AC5">
            <w:pPr>
              <w:spacing w:line="240" w:lineRule="auto"/>
              <w:jc w:val="center"/>
              <w:rPr>
                <w:lang w:eastAsia="pl-PL"/>
              </w:rPr>
            </w:pPr>
            <w:r>
              <w:rPr>
                <w:sz w:val="22"/>
                <w:lang w:eastAsia="pl-PL"/>
              </w:rPr>
              <w:t>10</w:t>
            </w:r>
            <w:r w:rsidRPr="00FD146E">
              <w:rPr>
                <w:sz w:val="22"/>
                <w:lang w:eastAsia="pl-PL"/>
              </w:rPr>
              <w:t>0%</w:t>
            </w:r>
          </w:p>
        </w:tc>
        <w:tc>
          <w:tcPr>
            <w:tcW w:w="351" w:type="pct"/>
            <w:gridSpan w:val="2"/>
            <w:shd w:val="clear" w:color="auto" w:fill="auto"/>
            <w:vAlign w:val="center"/>
            <w:hideMark/>
          </w:tcPr>
          <w:p w14:paraId="12B67C98" w14:textId="64F30F34" w:rsidR="0005242A" w:rsidRPr="00FD146E" w:rsidRDefault="0005242A" w:rsidP="00044AC5">
            <w:pPr>
              <w:spacing w:line="240" w:lineRule="auto"/>
              <w:jc w:val="center"/>
              <w:rPr>
                <w:lang w:eastAsia="pl-PL"/>
              </w:rPr>
            </w:pPr>
            <w:r w:rsidRPr="00FD146E">
              <w:rPr>
                <w:sz w:val="22"/>
                <w:lang w:eastAsia="pl-PL"/>
              </w:rPr>
              <w:t>720 000</w:t>
            </w:r>
          </w:p>
        </w:tc>
        <w:tc>
          <w:tcPr>
            <w:tcW w:w="303" w:type="pct"/>
            <w:gridSpan w:val="2"/>
            <w:shd w:val="clear" w:color="auto" w:fill="auto"/>
            <w:vAlign w:val="center"/>
            <w:hideMark/>
          </w:tcPr>
          <w:p w14:paraId="7DD68A70" w14:textId="77777777" w:rsidR="0005242A" w:rsidRPr="00FD146E" w:rsidRDefault="0005242A" w:rsidP="00044AC5">
            <w:pPr>
              <w:spacing w:line="240" w:lineRule="auto"/>
              <w:jc w:val="center"/>
              <w:rPr>
                <w:lang w:eastAsia="pl-PL"/>
              </w:rPr>
            </w:pPr>
            <w:r w:rsidRPr="00FD146E">
              <w:rPr>
                <w:sz w:val="22"/>
                <w:lang w:eastAsia="pl-PL"/>
              </w:rPr>
              <w:t>0</w:t>
            </w:r>
          </w:p>
        </w:tc>
        <w:tc>
          <w:tcPr>
            <w:tcW w:w="306" w:type="pct"/>
            <w:gridSpan w:val="2"/>
            <w:shd w:val="clear" w:color="auto" w:fill="auto"/>
            <w:vAlign w:val="center"/>
            <w:hideMark/>
          </w:tcPr>
          <w:p w14:paraId="2A89E5DF" w14:textId="77777777" w:rsidR="0005242A" w:rsidRPr="00FD146E" w:rsidRDefault="0005242A" w:rsidP="00044AC5">
            <w:pPr>
              <w:spacing w:line="240" w:lineRule="auto"/>
              <w:jc w:val="center"/>
              <w:rPr>
                <w:lang w:eastAsia="pl-PL"/>
              </w:rPr>
            </w:pPr>
            <w:r w:rsidRPr="00FD146E">
              <w:rPr>
                <w:sz w:val="22"/>
                <w:lang w:eastAsia="pl-PL"/>
              </w:rPr>
              <w:t>100%</w:t>
            </w:r>
          </w:p>
        </w:tc>
        <w:tc>
          <w:tcPr>
            <w:tcW w:w="349" w:type="pct"/>
            <w:gridSpan w:val="2"/>
            <w:shd w:val="clear" w:color="auto" w:fill="auto"/>
            <w:vAlign w:val="center"/>
            <w:hideMark/>
          </w:tcPr>
          <w:p w14:paraId="0744672B" w14:textId="77777777" w:rsidR="0005242A" w:rsidRPr="00FD146E" w:rsidRDefault="0005242A" w:rsidP="00044AC5">
            <w:pPr>
              <w:spacing w:line="240" w:lineRule="auto"/>
              <w:jc w:val="center"/>
              <w:rPr>
                <w:lang w:eastAsia="pl-PL"/>
              </w:rPr>
            </w:pPr>
            <w:r w:rsidRPr="00FD146E">
              <w:rPr>
                <w:sz w:val="22"/>
                <w:lang w:eastAsia="pl-PL"/>
              </w:rPr>
              <w:t>0</w:t>
            </w:r>
          </w:p>
        </w:tc>
        <w:tc>
          <w:tcPr>
            <w:tcW w:w="345" w:type="pct"/>
            <w:gridSpan w:val="3"/>
            <w:shd w:val="clear" w:color="auto" w:fill="auto"/>
            <w:vAlign w:val="center"/>
            <w:hideMark/>
          </w:tcPr>
          <w:p w14:paraId="66369737" w14:textId="77777777" w:rsidR="0005242A" w:rsidRPr="00FD146E" w:rsidRDefault="0005242A" w:rsidP="00044AC5">
            <w:pPr>
              <w:spacing w:line="240" w:lineRule="auto"/>
              <w:jc w:val="center"/>
              <w:rPr>
                <w:lang w:eastAsia="pl-PL"/>
              </w:rPr>
            </w:pPr>
            <w:r w:rsidRPr="00FD146E">
              <w:rPr>
                <w:sz w:val="22"/>
                <w:lang w:eastAsia="pl-PL"/>
              </w:rPr>
              <w:t>5</w:t>
            </w:r>
          </w:p>
        </w:tc>
        <w:tc>
          <w:tcPr>
            <w:tcW w:w="346" w:type="pct"/>
            <w:gridSpan w:val="5"/>
            <w:shd w:val="clear" w:color="auto" w:fill="auto"/>
            <w:vAlign w:val="center"/>
            <w:hideMark/>
          </w:tcPr>
          <w:p w14:paraId="5753F478" w14:textId="77777777" w:rsidR="0005242A" w:rsidRPr="00FD146E" w:rsidRDefault="0005242A" w:rsidP="00DB5FD8">
            <w:pPr>
              <w:spacing w:line="240" w:lineRule="auto"/>
              <w:jc w:val="left"/>
              <w:rPr>
                <w:lang w:eastAsia="pl-PL"/>
              </w:rPr>
            </w:pPr>
            <w:r w:rsidRPr="00FD146E">
              <w:rPr>
                <w:sz w:val="22"/>
                <w:lang w:eastAsia="pl-PL"/>
              </w:rPr>
              <w:t>1 200 000</w:t>
            </w:r>
          </w:p>
        </w:tc>
        <w:tc>
          <w:tcPr>
            <w:tcW w:w="244" w:type="pct"/>
            <w:gridSpan w:val="3"/>
            <w:shd w:val="clear" w:color="auto" w:fill="auto"/>
            <w:vAlign w:val="center"/>
            <w:hideMark/>
          </w:tcPr>
          <w:p w14:paraId="4AD6711E" w14:textId="77777777" w:rsidR="0005242A" w:rsidRPr="00B74491" w:rsidRDefault="0005242A" w:rsidP="00044AC5">
            <w:pPr>
              <w:spacing w:line="240" w:lineRule="auto"/>
              <w:jc w:val="center"/>
              <w:rPr>
                <w:color w:val="000000"/>
                <w:lang w:eastAsia="pl-PL"/>
              </w:rPr>
            </w:pPr>
            <w:r w:rsidRPr="00B74491">
              <w:rPr>
                <w:color w:val="000000"/>
                <w:sz w:val="22"/>
                <w:lang w:eastAsia="pl-PL"/>
              </w:rPr>
              <w:t xml:space="preserve">19.2 (6) </w:t>
            </w:r>
          </w:p>
        </w:tc>
      </w:tr>
      <w:tr w:rsidR="0005242A" w:rsidRPr="00B74491" w14:paraId="309DFDA7" w14:textId="77777777" w:rsidTr="00D22585">
        <w:trPr>
          <w:gridAfter w:val="1"/>
          <w:wAfter w:w="11" w:type="pct"/>
          <w:trHeight w:val="1950"/>
        </w:trPr>
        <w:tc>
          <w:tcPr>
            <w:tcW w:w="565" w:type="pct"/>
            <w:vMerge/>
            <w:shd w:val="clear" w:color="auto" w:fill="auto"/>
            <w:vAlign w:val="center"/>
          </w:tcPr>
          <w:p w14:paraId="6429EE29" w14:textId="77777777" w:rsidR="0005242A" w:rsidRPr="00B74491" w:rsidRDefault="0005242A" w:rsidP="00044AC5">
            <w:pPr>
              <w:spacing w:line="240" w:lineRule="auto"/>
              <w:jc w:val="center"/>
              <w:rPr>
                <w:color w:val="000000"/>
                <w:lang w:eastAsia="pl-PL"/>
              </w:rPr>
            </w:pPr>
          </w:p>
        </w:tc>
        <w:tc>
          <w:tcPr>
            <w:tcW w:w="49" w:type="pct"/>
            <w:shd w:val="clear" w:color="auto" w:fill="auto"/>
            <w:vAlign w:val="center"/>
          </w:tcPr>
          <w:p w14:paraId="37A28C43"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tcPr>
          <w:p w14:paraId="71EBB95C" w14:textId="77777777" w:rsidR="0005242A" w:rsidRPr="00B74491" w:rsidRDefault="0005242A" w:rsidP="00044AC5">
            <w:pPr>
              <w:spacing w:line="240" w:lineRule="auto"/>
              <w:jc w:val="center"/>
              <w:rPr>
                <w:color w:val="000000"/>
                <w:lang w:eastAsia="pl-PL"/>
              </w:rPr>
            </w:pPr>
            <w:r w:rsidRPr="00186E11">
              <w:rPr>
                <w:color w:val="000000"/>
                <w:sz w:val="22"/>
                <w:lang w:eastAsia="pl-PL"/>
              </w:rPr>
              <w:t xml:space="preserve">Liczba </w:t>
            </w:r>
            <w:r w:rsidRPr="00FD146E">
              <w:rPr>
                <w:sz w:val="22"/>
                <w:lang w:eastAsia="pl-PL"/>
              </w:rPr>
              <w:t xml:space="preserve">przebudowanych </w:t>
            </w:r>
            <w:r w:rsidRPr="00186E11">
              <w:rPr>
                <w:color w:val="000000"/>
                <w:sz w:val="22"/>
                <w:lang w:eastAsia="pl-PL"/>
              </w:rPr>
              <w:t>obiektów infrastruktury turystycznej i rekreacyjnej</w:t>
            </w:r>
          </w:p>
        </w:tc>
        <w:tc>
          <w:tcPr>
            <w:tcW w:w="276" w:type="pct"/>
            <w:gridSpan w:val="2"/>
            <w:shd w:val="clear" w:color="auto" w:fill="auto"/>
            <w:vAlign w:val="center"/>
          </w:tcPr>
          <w:p w14:paraId="7B32E226" w14:textId="5B9B3939" w:rsidR="0005242A" w:rsidRPr="00FD146E" w:rsidRDefault="0005242A" w:rsidP="00044AC5">
            <w:pPr>
              <w:spacing w:line="240" w:lineRule="auto"/>
              <w:jc w:val="center"/>
              <w:rPr>
                <w:lang w:eastAsia="pl-PL"/>
              </w:rPr>
            </w:pPr>
            <w:r>
              <w:rPr>
                <w:sz w:val="22"/>
                <w:lang w:eastAsia="pl-PL"/>
              </w:rPr>
              <w:t>3</w:t>
            </w:r>
          </w:p>
        </w:tc>
        <w:tc>
          <w:tcPr>
            <w:tcW w:w="292" w:type="pct"/>
            <w:shd w:val="clear" w:color="auto" w:fill="auto"/>
            <w:vAlign w:val="center"/>
          </w:tcPr>
          <w:p w14:paraId="6A1AC303" w14:textId="6CEF18CB" w:rsidR="0005242A" w:rsidRPr="00FD146E" w:rsidRDefault="0005242A" w:rsidP="00044AC5">
            <w:pPr>
              <w:spacing w:line="240" w:lineRule="auto"/>
              <w:jc w:val="center"/>
              <w:rPr>
                <w:lang w:eastAsia="pl-PL"/>
              </w:rPr>
            </w:pPr>
            <w:r w:rsidRPr="00FD146E">
              <w:rPr>
                <w:sz w:val="22"/>
                <w:lang w:eastAsia="pl-PL"/>
              </w:rPr>
              <w:t>40%</w:t>
            </w:r>
          </w:p>
        </w:tc>
        <w:tc>
          <w:tcPr>
            <w:tcW w:w="382" w:type="pct"/>
            <w:shd w:val="clear" w:color="auto" w:fill="auto"/>
            <w:vAlign w:val="center"/>
          </w:tcPr>
          <w:p w14:paraId="1FB849FF" w14:textId="2B9722D3" w:rsidR="0005242A" w:rsidRPr="00FD146E" w:rsidRDefault="0005242A" w:rsidP="007A509E">
            <w:pPr>
              <w:spacing w:line="240" w:lineRule="auto"/>
              <w:jc w:val="center"/>
              <w:rPr>
                <w:lang w:eastAsia="pl-PL"/>
              </w:rPr>
            </w:pPr>
            <w:r>
              <w:rPr>
                <w:sz w:val="22"/>
                <w:lang w:eastAsia="pl-PL"/>
              </w:rPr>
              <w:t>72</w:t>
            </w:r>
            <w:r w:rsidRPr="00FD146E">
              <w:rPr>
                <w:sz w:val="22"/>
                <w:lang w:eastAsia="pl-PL"/>
              </w:rPr>
              <w:t>0 000</w:t>
            </w:r>
          </w:p>
        </w:tc>
        <w:tc>
          <w:tcPr>
            <w:tcW w:w="348" w:type="pct"/>
            <w:gridSpan w:val="3"/>
            <w:shd w:val="clear" w:color="auto" w:fill="auto"/>
            <w:vAlign w:val="center"/>
          </w:tcPr>
          <w:p w14:paraId="7BFB716F" w14:textId="601FD4E3" w:rsidR="0005242A" w:rsidRPr="00FD146E" w:rsidRDefault="0005242A" w:rsidP="00044AC5">
            <w:pPr>
              <w:spacing w:line="240" w:lineRule="auto"/>
              <w:jc w:val="center"/>
              <w:rPr>
                <w:lang w:eastAsia="pl-PL"/>
              </w:rPr>
            </w:pPr>
            <w:r>
              <w:rPr>
                <w:sz w:val="22"/>
                <w:lang w:eastAsia="pl-PL"/>
              </w:rPr>
              <w:t>2</w:t>
            </w:r>
          </w:p>
        </w:tc>
        <w:tc>
          <w:tcPr>
            <w:tcW w:w="220" w:type="pct"/>
            <w:gridSpan w:val="2"/>
            <w:shd w:val="clear" w:color="auto" w:fill="auto"/>
            <w:vAlign w:val="center"/>
          </w:tcPr>
          <w:p w14:paraId="783B9932" w14:textId="4036F94F" w:rsidR="0005242A" w:rsidRPr="00FD146E" w:rsidRDefault="0005242A" w:rsidP="00044AC5">
            <w:pPr>
              <w:spacing w:line="240" w:lineRule="auto"/>
              <w:jc w:val="center"/>
              <w:rPr>
                <w:lang w:eastAsia="pl-PL"/>
              </w:rPr>
            </w:pPr>
            <w:r>
              <w:rPr>
                <w:sz w:val="22"/>
                <w:lang w:eastAsia="pl-PL"/>
              </w:rPr>
              <w:t>10</w:t>
            </w:r>
            <w:r w:rsidRPr="00FD146E">
              <w:rPr>
                <w:sz w:val="22"/>
                <w:lang w:eastAsia="pl-PL"/>
              </w:rPr>
              <w:t>0%</w:t>
            </w:r>
          </w:p>
        </w:tc>
        <w:tc>
          <w:tcPr>
            <w:tcW w:w="351" w:type="pct"/>
            <w:gridSpan w:val="2"/>
            <w:shd w:val="clear" w:color="auto" w:fill="auto"/>
            <w:vAlign w:val="center"/>
          </w:tcPr>
          <w:p w14:paraId="21710655" w14:textId="1807144F" w:rsidR="0005242A" w:rsidRPr="00FD146E" w:rsidRDefault="0005242A" w:rsidP="00044AC5">
            <w:pPr>
              <w:spacing w:line="240" w:lineRule="auto"/>
              <w:jc w:val="center"/>
              <w:rPr>
                <w:lang w:eastAsia="pl-PL"/>
              </w:rPr>
            </w:pPr>
            <w:r>
              <w:rPr>
                <w:sz w:val="22"/>
                <w:lang w:eastAsia="pl-PL"/>
              </w:rPr>
              <w:t>48</w:t>
            </w:r>
            <w:r w:rsidRPr="00FD146E">
              <w:rPr>
                <w:sz w:val="22"/>
                <w:lang w:eastAsia="pl-PL"/>
              </w:rPr>
              <w:t>0 000</w:t>
            </w:r>
          </w:p>
        </w:tc>
        <w:tc>
          <w:tcPr>
            <w:tcW w:w="303" w:type="pct"/>
            <w:gridSpan w:val="2"/>
            <w:shd w:val="clear" w:color="auto" w:fill="auto"/>
            <w:vAlign w:val="center"/>
          </w:tcPr>
          <w:p w14:paraId="080CA567" w14:textId="77777777" w:rsidR="0005242A" w:rsidRPr="00FD146E" w:rsidRDefault="0005242A" w:rsidP="00044AC5">
            <w:pPr>
              <w:spacing w:line="240" w:lineRule="auto"/>
              <w:jc w:val="center"/>
              <w:rPr>
                <w:lang w:eastAsia="pl-PL"/>
              </w:rPr>
            </w:pPr>
            <w:r w:rsidRPr="00FD146E">
              <w:rPr>
                <w:sz w:val="22"/>
                <w:lang w:eastAsia="pl-PL"/>
              </w:rPr>
              <w:t>0</w:t>
            </w:r>
          </w:p>
        </w:tc>
        <w:tc>
          <w:tcPr>
            <w:tcW w:w="306" w:type="pct"/>
            <w:gridSpan w:val="2"/>
            <w:shd w:val="clear" w:color="auto" w:fill="auto"/>
            <w:vAlign w:val="center"/>
          </w:tcPr>
          <w:p w14:paraId="68320E92" w14:textId="77777777" w:rsidR="0005242A" w:rsidRPr="00FD146E" w:rsidRDefault="0005242A" w:rsidP="00044AC5">
            <w:pPr>
              <w:spacing w:line="240" w:lineRule="auto"/>
              <w:jc w:val="center"/>
              <w:rPr>
                <w:lang w:eastAsia="pl-PL"/>
              </w:rPr>
            </w:pPr>
            <w:r w:rsidRPr="00FD146E">
              <w:rPr>
                <w:sz w:val="22"/>
                <w:lang w:eastAsia="pl-PL"/>
              </w:rPr>
              <w:t>100%</w:t>
            </w:r>
          </w:p>
        </w:tc>
        <w:tc>
          <w:tcPr>
            <w:tcW w:w="349" w:type="pct"/>
            <w:gridSpan w:val="2"/>
            <w:shd w:val="clear" w:color="auto" w:fill="auto"/>
            <w:vAlign w:val="center"/>
          </w:tcPr>
          <w:p w14:paraId="6365F30B" w14:textId="77777777" w:rsidR="0005242A" w:rsidRPr="00FD146E" w:rsidRDefault="0005242A" w:rsidP="00044AC5">
            <w:pPr>
              <w:spacing w:line="240" w:lineRule="auto"/>
              <w:jc w:val="center"/>
              <w:rPr>
                <w:lang w:eastAsia="pl-PL"/>
              </w:rPr>
            </w:pPr>
            <w:r w:rsidRPr="00FD146E">
              <w:rPr>
                <w:sz w:val="22"/>
                <w:lang w:eastAsia="pl-PL"/>
              </w:rPr>
              <w:t>0</w:t>
            </w:r>
          </w:p>
        </w:tc>
        <w:tc>
          <w:tcPr>
            <w:tcW w:w="345" w:type="pct"/>
            <w:gridSpan w:val="3"/>
            <w:shd w:val="clear" w:color="auto" w:fill="auto"/>
            <w:vAlign w:val="center"/>
          </w:tcPr>
          <w:p w14:paraId="5929DE70" w14:textId="77777777" w:rsidR="0005242A" w:rsidRPr="00FD146E" w:rsidRDefault="0005242A" w:rsidP="00044AC5">
            <w:pPr>
              <w:spacing w:line="240" w:lineRule="auto"/>
              <w:jc w:val="center"/>
              <w:rPr>
                <w:lang w:eastAsia="pl-PL"/>
              </w:rPr>
            </w:pPr>
            <w:r w:rsidRPr="00FD146E">
              <w:rPr>
                <w:sz w:val="22"/>
                <w:lang w:eastAsia="pl-PL"/>
              </w:rPr>
              <w:t>5</w:t>
            </w:r>
          </w:p>
        </w:tc>
        <w:tc>
          <w:tcPr>
            <w:tcW w:w="346" w:type="pct"/>
            <w:gridSpan w:val="5"/>
            <w:shd w:val="clear" w:color="auto" w:fill="auto"/>
            <w:vAlign w:val="center"/>
          </w:tcPr>
          <w:p w14:paraId="364748AD" w14:textId="77777777" w:rsidR="0005242A" w:rsidRPr="00FD146E" w:rsidRDefault="0005242A" w:rsidP="00DB5FD8">
            <w:pPr>
              <w:spacing w:line="240" w:lineRule="auto"/>
              <w:jc w:val="left"/>
              <w:rPr>
                <w:lang w:eastAsia="pl-PL"/>
              </w:rPr>
            </w:pPr>
            <w:r w:rsidRPr="00FD146E">
              <w:rPr>
                <w:sz w:val="22"/>
                <w:lang w:eastAsia="pl-PL"/>
              </w:rPr>
              <w:t>1 200 000</w:t>
            </w:r>
          </w:p>
        </w:tc>
        <w:tc>
          <w:tcPr>
            <w:tcW w:w="244" w:type="pct"/>
            <w:gridSpan w:val="3"/>
            <w:shd w:val="clear" w:color="auto" w:fill="auto"/>
            <w:vAlign w:val="center"/>
          </w:tcPr>
          <w:p w14:paraId="67BBF474" w14:textId="77777777" w:rsidR="0005242A" w:rsidRPr="00B74491" w:rsidRDefault="0005242A" w:rsidP="00044AC5">
            <w:pPr>
              <w:spacing w:line="240" w:lineRule="auto"/>
              <w:jc w:val="center"/>
              <w:rPr>
                <w:color w:val="000000"/>
                <w:lang w:eastAsia="pl-PL"/>
              </w:rPr>
            </w:pPr>
            <w:r>
              <w:rPr>
                <w:color w:val="000000"/>
                <w:sz w:val="22"/>
                <w:lang w:eastAsia="pl-PL"/>
              </w:rPr>
              <w:t>19.2 (6)</w:t>
            </w:r>
          </w:p>
        </w:tc>
      </w:tr>
      <w:tr w:rsidR="0005242A" w:rsidRPr="00B74491" w14:paraId="020948A7" w14:textId="77777777" w:rsidTr="00D22585">
        <w:trPr>
          <w:gridAfter w:val="1"/>
          <w:wAfter w:w="11" w:type="pct"/>
          <w:trHeight w:val="217"/>
        </w:trPr>
        <w:tc>
          <w:tcPr>
            <w:tcW w:w="565" w:type="pct"/>
            <w:vMerge/>
            <w:vAlign w:val="center"/>
            <w:hideMark/>
          </w:tcPr>
          <w:p w14:paraId="3818BEA5" w14:textId="77777777" w:rsidR="0005242A" w:rsidRPr="00B74491" w:rsidRDefault="0005242A" w:rsidP="00044AC5">
            <w:pPr>
              <w:spacing w:line="240" w:lineRule="auto"/>
              <w:jc w:val="left"/>
              <w:rPr>
                <w:color w:val="000000"/>
                <w:lang w:eastAsia="pl-PL"/>
              </w:rPr>
            </w:pPr>
          </w:p>
        </w:tc>
        <w:tc>
          <w:tcPr>
            <w:tcW w:w="49" w:type="pct"/>
            <w:shd w:val="clear" w:color="auto" w:fill="auto"/>
            <w:vAlign w:val="center"/>
            <w:hideMark/>
          </w:tcPr>
          <w:p w14:paraId="285684A7"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hideMark/>
          </w:tcPr>
          <w:p w14:paraId="082D1CE2" w14:textId="6FB1828A" w:rsidR="005D5609" w:rsidRDefault="005D5609" w:rsidP="00044AC5">
            <w:pPr>
              <w:spacing w:line="240" w:lineRule="auto"/>
              <w:jc w:val="center"/>
              <w:rPr>
                <w:color w:val="000000"/>
                <w:sz w:val="22"/>
                <w:lang w:eastAsia="pl-PL"/>
              </w:rPr>
            </w:pPr>
            <w:r>
              <w:rPr>
                <w:color w:val="000000"/>
                <w:lang w:eastAsia="pl-PL"/>
              </w:rPr>
              <w:t>(Przedsięwzięcie 2.1.2)</w:t>
            </w:r>
          </w:p>
          <w:p w14:paraId="1A2BC3CD" w14:textId="311EC6D9" w:rsidR="00BE4B16" w:rsidRPr="005D5609" w:rsidRDefault="0005242A" w:rsidP="005D5609">
            <w:pPr>
              <w:spacing w:line="240" w:lineRule="auto"/>
              <w:jc w:val="center"/>
              <w:rPr>
                <w:color w:val="000000"/>
                <w:sz w:val="22"/>
                <w:lang w:eastAsia="pl-PL"/>
              </w:rPr>
            </w:pPr>
            <w:r w:rsidRPr="00B74491">
              <w:rPr>
                <w:color w:val="000000"/>
                <w:sz w:val="22"/>
                <w:lang w:eastAsia="pl-PL"/>
              </w:rPr>
              <w:t>Liczba nowych, rozbudowanych lub wyposażonych budynków i budowli, punktów widokowych, pomostów, miejsc biwakowych, przystani</w:t>
            </w:r>
          </w:p>
        </w:tc>
        <w:tc>
          <w:tcPr>
            <w:tcW w:w="276" w:type="pct"/>
            <w:gridSpan w:val="2"/>
            <w:shd w:val="clear" w:color="auto" w:fill="auto"/>
            <w:vAlign w:val="center"/>
            <w:hideMark/>
          </w:tcPr>
          <w:p w14:paraId="748D7693" w14:textId="7255A104" w:rsidR="0005242A" w:rsidRPr="001017A8" w:rsidRDefault="0005242A" w:rsidP="001017A8">
            <w:pPr>
              <w:spacing w:line="240" w:lineRule="auto"/>
              <w:rPr>
                <w:strike/>
                <w:color w:val="000000" w:themeColor="text1"/>
                <w:sz w:val="22"/>
                <w:lang w:eastAsia="pl-PL"/>
              </w:rPr>
            </w:pPr>
          </w:p>
          <w:p w14:paraId="1C034DBE" w14:textId="720AE800" w:rsidR="00410C77" w:rsidRPr="001017A8" w:rsidRDefault="00410C77" w:rsidP="00044AC5">
            <w:pPr>
              <w:spacing w:line="240" w:lineRule="auto"/>
              <w:jc w:val="center"/>
              <w:rPr>
                <w:strike/>
                <w:color w:val="000000" w:themeColor="text1"/>
                <w:lang w:eastAsia="pl-PL"/>
              </w:rPr>
            </w:pPr>
            <w:r w:rsidRPr="001017A8">
              <w:rPr>
                <w:strike/>
                <w:color w:val="000000" w:themeColor="text1"/>
                <w:lang w:eastAsia="pl-PL"/>
              </w:rPr>
              <w:t>4</w:t>
            </w:r>
          </w:p>
        </w:tc>
        <w:tc>
          <w:tcPr>
            <w:tcW w:w="292" w:type="pct"/>
            <w:shd w:val="clear" w:color="auto" w:fill="auto"/>
            <w:vAlign w:val="center"/>
            <w:hideMark/>
          </w:tcPr>
          <w:p w14:paraId="0A5B5F06" w14:textId="50F58DC6" w:rsidR="0005242A" w:rsidRPr="001017A8" w:rsidRDefault="0005242A" w:rsidP="001017A8">
            <w:pPr>
              <w:spacing w:line="240" w:lineRule="auto"/>
              <w:rPr>
                <w:strike/>
                <w:color w:val="000000" w:themeColor="text1"/>
                <w:sz w:val="22"/>
                <w:lang w:eastAsia="pl-PL"/>
              </w:rPr>
            </w:pPr>
          </w:p>
          <w:p w14:paraId="45CA2354" w14:textId="3461FDD1" w:rsidR="00410C77" w:rsidRPr="001017A8" w:rsidRDefault="00410C77" w:rsidP="00044AC5">
            <w:pPr>
              <w:spacing w:line="240" w:lineRule="auto"/>
              <w:jc w:val="center"/>
              <w:rPr>
                <w:color w:val="000000" w:themeColor="text1"/>
                <w:lang w:eastAsia="pl-PL"/>
              </w:rPr>
            </w:pPr>
            <w:r w:rsidRPr="001017A8">
              <w:rPr>
                <w:color w:val="000000" w:themeColor="text1"/>
                <w:lang w:eastAsia="pl-PL"/>
              </w:rPr>
              <w:t>35%</w:t>
            </w:r>
          </w:p>
        </w:tc>
        <w:tc>
          <w:tcPr>
            <w:tcW w:w="382" w:type="pct"/>
            <w:shd w:val="clear" w:color="auto" w:fill="auto"/>
            <w:vAlign w:val="center"/>
            <w:hideMark/>
          </w:tcPr>
          <w:p w14:paraId="4544C9E2" w14:textId="62CFB486" w:rsidR="0005242A" w:rsidRPr="001017A8" w:rsidRDefault="0005242A" w:rsidP="001017A8">
            <w:pPr>
              <w:spacing w:line="240" w:lineRule="auto"/>
              <w:rPr>
                <w:strike/>
                <w:color w:val="000000" w:themeColor="text1"/>
                <w:sz w:val="22"/>
                <w:lang w:eastAsia="pl-PL"/>
              </w:rPr>
            </w:pPr>
          </w:p>
          <w:p w14:paraId="76BA14EB" w14:textId="520B8373" w:rsidR="00410C77" w:rsidRPr="001017A8" w:rsidRDefault="00410C77" w:rsidP="007A509E">
            <w:pPr>
              <w:spacing w:line="240" w:lineRule="auto"/>
              <w:jc w:val="center"/>
              <w:rPr>
                <w:color w:val="000000" w:themeColor="text1"/>
                <w:lang w:eastAsia="pl-PL"/>
              </w:rPr>
            </w:pPr>
            <w:r w:rsidRPr="001017A8">
              <w:rPr>
                <w:color w:val="000000" w:themeColor="text1"/>
                <w:lang w:eastAsia="pl-PL"/>
              </w:rPr>
              <w:t>497</w:t>
            </w:r>
            <w:r w:rsidR="001017A8" w:rsidRPr="001017A8">
              <w:rPr>
                <w:color w:val="000000" w:themeColor="text1"/>
                <w:lang w:eastAsia="pl-PL"/>
              </w:rPr>
              <w:t> </w:t>
            </w:r>
            <w:r w:rsidRPr="001017A8">
              <w:rPr>
                <w:color w:val="000000" w:themeColor="text1"/>
                <w:lang w:eastAsia="pl-PL"/>
              </w:rPr>
              <w:t>716</w:t>
            </w:r>
          </w:p>
        </w:tc>
        <w:tc>
          <w:tcPr>
            <w:tcW w:w="348" w:type="pct"/>
            <w:gridSpan w:val="3"/>
            <w:shd w:val="clear" w:color="auto" w:fill="auto"/>
            <w:vAlign w:val="center"/>
            <w:hideMark/>
          </w:tcPr>
          <w:p w14:paraId="160A82E4" w14:textId="77777777" w:rsidR="001017A8" w:rsidRPr="001017A8" w:rsidRDefault="001017A8" w:rsidP="00044AC5">
            <w:pPr>
              <w:spacing w:line="240" w:lineRule="auto"/>
              <w:jc w:val="center"/>
              <w:rPr>
                <w:color w:val="000000" w:themeColor="text1"/>
                <w:lang w:eastAsia="pl-PL"/>
              </w:rPr>
            </w:pPr>
          </w:p>
          <w:p w14:paraId="5BC17F8B" w14:textId="1EBEBAA1" w:rsidR="00410C77" w:rsidRPr="001017A8" w:rsidRDefault="00410C77" w:rsidP="00044AC5">
            <w:pPr>
              <w:spacing w:line="240" w:lineRule="auto"/>
              <w:jc w:val="center"/>
              <w:rPr>
                <w:color w:val="000000" w:themeColor="text1"/>
                <w:lang w:eastAsia="pl-PL"/>
              </w:rPr>
            </w:pPr>
            <w:r w:rsidRPr="001017A8">
              <w:rPr>
                <w:color w:val="000000" w:themeColor="text1"/>
                <w:lang w:eastAsia="pl-PL"/>
              </w:rPr>
              <w:t>3</w:t>
            </w:r>
          </w:p>
        </w:tc>
        <w:tc>
          <w:tcPr>
            <w:tcW w:w="220" w:type="pct"/>
            <w:gridSpan w:val="2"/>
            <w:shd w:val="clear" w:color="auto" w:fill="auto"/>
            <w:vAlign w:val="center"/>
            <w:hideMark/>
          </w:tcPr>
          <w:p w14:paraId="7A44CEEA" w14:textId="0388A4BD" w:rsidR="0005242A" w:rsidRPr="001017A8" w:rsidRDefault="0005242A" w:rsidP="00044AC5">
            <w:pPr>
              <w:spacing w:line="240" w:lineRule="auto"/>
              <w:jc w:val="center"/>
              <w:rPr>
                <w:strike/>
                <w:color w:val="000000" w:themeColor="text1"/>
                <w:sz w:val="22"/>
                <w:lang w:eastAsia="pl-PL"/>
              </w:rPr>
            </w:pPr>
          </w:p>
          <w:p w14:paraId="2946E139" w14:textId="5F74AA44" w:rsidR="00410C77" w:rsidRPr="001017A8" w:rsidRDefault="00410C77" w:rsidP="00044AC5">
            <w:pPr>
              <w:spacing w:line="240" w:lineRule="auto"/>
              <w:jc w:val="center"/>
              <w:rPr>
                <w:color w:val="000000" w:themeColor="text1"/>
                <w:lang w:eastAsia="pl-PL"/>
              </w:rPr>
            </w:pPr>
            <w:r w:rsidRPr="001017A8">
              <w:rPr>
                <w:color w:val="000000" w:themeColor="text1"/>
                <w:lang w:eastAsia="pl-PL"/>
              </w:rPr>
              <w:t>65%</w:t>
            </w:r>
          </w:p>
        </w:tc>
        <w:tc>
          <w:tcPr>
            <w:tcW w:w="351" w:type="pct"/>
            <w:gridSpan w:val="2"/>
            <w:shd w:val="clear" w:color="auto" w:fill="auto"/>
            <w:vAlign w:val="center"/>
            <w:hideMark/>
          </w:tcPr>
          <w:p w14:paraId="4856FF53" w14:textId="1271E677" w:rsidR="0005242A" w:rsidRPr="001017A8" w:rsidRDefault="0005242A" w:rsidP="00044AC5">
            <w:pPr>
              <w:spacing w:line="240" w:lineRule="auto"/>
              <w:jc w:val="center"/>
              <w:rPr>
                <w:strike/>
                <w:color w:val="000000" w:themeColor="text1"/>
                <w:sz w:val="22"/>
                <w:lang w:eastAsia="pl-PL"/>
              </w:rPr>
            </w:pPr>
          </w:p>
          <w:p w14:paraId="1F3B0680" w14:textId="7C4B09E3" w:rsidR="00410C77" w:rsidRPr="001017A8" w:rsidRDefault="00410C77" w:rsidP="00044AC5">
            <w:pPr>
              <w:spacing w:line="240" w:lineRule="auto"/>
              <w:jc w:val="center"/>
              <w:rPr>
                <w:color w:val="000000" w:themeColor="text1"/>
                <w:lang w:eastAsia="pl-PL"/>
              </w:rPr>
            </w:pPr>
            <w:r w:rsidRPr="001017A8">
              <w:rPr>
                <w:color w:val="000000" w:themeColor="text1"/>
                <w:lang w:eastAsia="pl-PL"/>
              </w:rPr>
              <w:t>942 284</w:t>
            </w:r>
          </w:p>
        </w:tc>
        <w:tc>
          <w:tcPr>
            <w:tcW w:w="303" w:type="pct"/>
            <w:gridSpan w:val="2"/>
            <w:shd w:val="clear" w:color="auto" w:fill="auto"/>
            <w:vAlign w:val="center"/>
            <w:hideMark/>
          </w:tcPr>
          <w:p w14:paraId="282B84D6" w14:textId="36A32CD0" w:rsidR="0005242A" w:rsidRPr="001017A8" w:rsidRDefault="0005242A" w:rsidP="00044AC5">
            <w:pPr>
              <w:spacing w:line="240" w:lineRule="auto"/>
              <w:jc w:val="center"/>
              <w:rPr>
                <w:strike/>
                <w:color w:val="000000" w:themeColor="text1"/>
                <w:sz w:val="22"/>
                <w:lang w:eastAsia="pl-PL"/>
              </w:rPr>
            </w:pPr>
          </w:p>
          <w:p w14:paraId="36751838" w14:textId="2893D6D1" w:rsidR="00410C77" w:rsidRPr="001017A8" w:rsidRDefault="00410C77" w:rsidP="00044AC5">
            <w:pPr>
              <w:spacing w:line="240" w:lineRule="auto"/>
              <w:jc w:val="center"/>
              <w:rPr>
                <w:color w:val="000000" w:themeColor="text1"/>
                <w:lang w:eastAsia="pl-PL"/>
              </w:rPr>
            </w:pPr>
            <w:r w:rsidRPr="001017A8">
              <w:rPr>
                <w:color w:val="000000" w:themeColor="text1"/>
                <w:lang w:eastAsia="pl-PL"/>
              </w:rPr>
              <w:t>0</w:t>
            </w:r>
          </w:p>
        </w:tc>
        <w:tc>
          <w:tcPr>
            <w:tcW w:w="306" w:type="pct"/>
            <w:gridSpan w:val="2"/>
            <w:shd w:val="clear" w:color="auto" w:fill="auto"/>
            <w:vAlign w:val="center"/>
            <w:hideMark/>
          </w:tcPr>
          <w:p w14:paraId="04DC1CA5" w14:textId="77777777" w:rsidR="001017A8" w:rsidRDefault="001017A8" w:rsidP="00044AC5">
            <w:pPr>
              <w:spacing w:line="240" w:lineRule="auto"/>
              <w:jc w:val="center"/>
              <w:rPr>
                <w:color w:val="000000" w:themeColor="text1"/>
                <w:sz w:val="22"/>
                <w:lang w:eastAsia="pl-PL"/>
              </w:rPr>
            </w:pPr>
          </w:p>
          <w:p w14:paraId="452EED44" w14:textId="16F66061" w:rsidR="0005242A" w:rsidRPr="001017A8" w:rsidRDefault="0005242A" w:rsidP="00044AC5">
            <w:pPr>
              <w:spacing w:line="240" w:lineRule="auto"/>
              <w:jc w:val="center"/>
              <w:rPr>
                <w:color w:val="000000" w:themeColor="text1"/>
                <w:lang w:eastAsia="pl-PL"/>
              </w:rPr>
            </w:pPr>
            <w:r w:rsidRPr="001017A8">
              <w:rPr>
                <w:color w:val="000000" w:themeColor="text1"/>
                <w:sz w:val="22"/>
                <w:lang w:eastAsia="pl-PL"/>
              </w:rPr>
              <w:t>100%</w:t>
            </w:r>
          </w:p>
        </w:tc>
        <w:tc>
          <w:tcPr>
            <w:tcW w:w="349" w:type="pct"/>
            <w:gridSpan w:val="2"/>
            <w:shd w:val="clear" w:color="auto" w:fill="auto"/>
            <w:vAlign w:val="center"/>
            <w:hideMark/>
          </w:tcPr>
          <w:p w14:paraId="30FCB4A8" w14:textId="7FE32991" w:rsidR="0005242A" w:rsidRPr="001017A8" w:rsidRDefault="0005242A" w:rsidP="00044AC5">
            <w:pPr>
              <w:spacing w:line="240" w:lineRule="auto"/>
              <w:jc w:val="center"/>
              <w:rPr>
                <w:strike/>
                <w:color w:val="000000" w:themeColor="text1"/>
                <w:sz w:val="22"/>
                <w:lang w:eastAsia="pl-PL"/>
              </w:rPr>
            </w:pPr>
          </w:p>
          <w:p w14:paraId="34512A23" w14:textId="3BFCC9E5" w:rsidR="00410C77" w:rsidRPr="001017A8" w:rsidRDefault="00410C77" w:rsidP="00044AC5">
            <w:pPr>
              <w:spacing w:line="240" w:lineRule="auto"/>
              <w:jc w:val="center"/>
              <w:rPr>
                <w:color w:val="000000" w:themeColor="text1"/>
                <w:lang w:eastAsia="pl-PL"/>
              </w:rPr>
            </w:pPr>
            <w:r w:rsidRPr="001017A8">
              <w:rPr>
                <w:color w:val="000000" w:themeColor="text1"/>
                <w:lang w:eastAsia="pl-PL"/>
              </w:rPr>
              <w:t>0</w:t>
            </w:r>
          </w:p>
        </w:tc>
        <w:tc>
          <w:tcPr>
            <w:tcW w:w="345" w:type="pct"/>
            <w:gridSpan w:val="3"/>
            <w:shd w:val="clear" w:color="auto" w:fill="auto"/>
            <w:vAlign w:val="center"/>
            <w:hideMark/>
          </w:tcPr>
          <w:p w14:paraId="391CC9AB" w14:textId="77777777" w:rsidR="001017A8" w:rsidRDefault="001017A8" w:rsidP="00044AC5">
            <w:pPr>
              <w:spacing w:line="240" w:lineRule="auto"/>
              <w:jc w:val="center"/>
              <w:rPr>
                <w:color w:val="000000"/>
                <w:sz w:val="22"/>
                <w:lang w:eastAsia="pl-PL"/>
              </w:rPr>
            </w:pPr>
          </w:p>
          <w:p w14:paraId="28CA51CA" w14:textId="0B438A49" w:rsidR="0005242A" w:rsidRPr="00B74491" w:rsidRDefault="0005242A" w:rsidP="00044AC5">
            <w:pPr>
              <w:spacing w:line="240" w:lineRule="auto"/>
              <w:jc w:val="center"/>
              <w:rPr>
                <w:color w:val="000000"/>
                <w:lang w:eastAsia="pl-PL"/>
              </w:rPr>
            </w:pPr>
            <w:r w:rsidRPr="00B74491">
              <w:rPr>
                <w:color w:val="000000"/>
                <w:sz w:val="22"/>
                <w:lang w:eastAsia="pl-PL"/>
              </w:rPr>
              <w:t>7</w:t>
            </w:r>
          </w:p>
        </w:tc>
        <w:tc>
          <w:tcPr>
            <w:tcW w:w="346" w:type="pct"/>
            <w:gridSpan w:val="5"/>
            <w:shd w:val="clear" w:color="auto" w:fill="auto"/>
            <w:vAlign w:val="center"/>
            <w:hideMark/>
          </w:tcPr>
          <w:p w14:paraId="3B5489BB" w14:textId="77777777" w:rsidR="001017A8" w:rsidRDefault="001017A8" w:rsidP="00DB5FD8">
            <w:pPr>
              <w:spacing w:line="240" w:lineRule="auto"/>
              <w:jc w:val="center"/>
              <w:rPr>
                <w:color w:val="000000"/>
                <w:sz w:val="22"/>
                <w:lang w:eastAsia="pl-PL"/>
              </w:rPr>
            </w:pPr>
          </w:p>
          <w:p w14:paraId="74B07A63" w14:textId="207172F9" w:rsidR="0005242A" w:rsidRPr="00B74491" w:rsidRDefault="0005242A" w:rsidP="00DB5FD8">
            <w:pPr>
              <w:spacing w:line="240" w:lineRule="auto"/>
              <w:jc w:val="center"/>
              <w:rPr>
                <w:color w:val="000000"/>
                <w:lang w:eastAsia="pl-PL"/>
              </w:rPr>
            </w:pPr>
            <w:r w:rsidRPr="00B74491">
              <w:rPr>
                <w:color w:val="000000"/>
                <w:sz w:val="22"/>
                <w:lang w:eastAsia="pl-PL"/>
              </w:rPr>
              <w:t>1 440 000</w:t>
            </w:r>
          </w:p>
        </w:tc>
        <w:tc>
          <w:tcPr>
            <w:tcW w:w="244" w:type="pct"/>
            <w:gridSpan w:val="3"/>
            <w:vAlign w:val="center"/>
            <w:hideMark/>
          </w:tcPr>
          <w:p w14:paraId="31541729" w14:textId="77777777" w:rsidR="0005242A" w:rsidRPr="00B74491" w:rsidRDefault="0005242A" w:rsidP="001A022C">
            <w:pPr>
              <w:spacing w:line="240" w:lineRule="auto"/>
              <w:jc w:val="center"/>
              <w:rPr>
                <w:color w:val="000000"/>
                <w:lang w:eastAsia="pl-PL"/>
              </w:rPr>
            </w:pPr>
            <w:r w:rsidRPr="00B74491">
              <w:rPr>
                <w:color w:val="000000"/>
                <w:sz w:val="22"/>
                <w:lang w:eastAsia="pl-PL"/>
              </w:rPr>
              <w:t>4.2.9. (art. 63 ust. 1 lit. d)</w:t>
            </w:r>
          </w:p>
        </w:tc>
      </w:tr>
      <w:tr w:rsidR="0005242A" w:rsidRPr="00B74491" w14:paraId="1238FAE7" w14:textId="77777777" w:rsidTr="009829BF">
        <w:trPr>
          <w:gridAfter w:val="1"/>
          <w:wAfter w:w="11" w:type="pct"/>
          <w:trHeight w:val="263"/>
        </w:trPr>
        <w:tc>
          <w:tcPr>
            <w:tcW w:w="1227" w:type="pct"/>
            <w:gridSpan w:val="5"/>
            <w:shd w:val="clear" w:color="000000" w:fill="FFFF99"/>
            <w:vAlign w:val="center"/>
            <w:hideMark/>
          </w:tcPr>
          <w:p w14:paraId="3934F075" w14:textId="77777777" w:rsidR="0005242A" w:rsidRPr="00B74491" w:rsidRDefault="0005242A" w:rsidP="00044AC5">
            <w:pPr>
              <w:spacing w:line="240" w:lineRule="auto"/>
              <w:jc w:val="center"/>
              <w:rPr>
                <w:color w:val="000000"/>
                <w:lang w:eastAsia="pl-PL"/>
              </w:rPr>
            </w:pPr>
            <w:r w:rsidRPr="00B74491">
              <w:rPr>
                <w:color w:val="000000"/>
                <w:sz w:val="22"/>
                <w:lang w:eastAsia="pl-PL"/>
              </w:rPr>
              <w:lastRenderedPageBreak/>
              <w:t>Razem cel szczegółowy 2.1</w:t>
            </w:r>
          </w:p>
        </w:tc>
        <w:tc>
          <w:tcPr>
            <w:tcW w:w="568" w:type="pct"/>
            <w:gridSpan w:val="3"/>
            <w:shd w:val="clear" w:color="000000" w:fill="A5A5A5"/>
            <w:vAlign w:val="center"/>
            <w:hideMark/>
          </w:tcPr>
          <w:p w14:paraId="3EF97E6A"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82" w:type="pct"/>
            <w:shd w:val="clear" w:color="auto" w:fill="auto"/>
            <w:vAlign w:val="center"/>
            <w:hideMark/>
          </w:tcPr>
          <w:p w14:paraId="0473850C" w14:textId="0E7D74AB" w:rsidR="004C6952" w:rsidRPr="001017A8" w:rsidRDefault="004C6952" w:rsidP="001017A8">
            <w:pPr>
              <w:spacing w:line="240" w:lineRule="auto"/>
              <w:rPr>
                <w:color w:val="000000" w:themeColor="text1"/>
                <w:lang w:eastAsia="pl-PL"/>
              </w:rPr>
            </w:pPr>
            <w:r w:rsidRPr="001017A8">
              <w:rPr>
                <w:color w:val="000000" w:themeColor="text1"/>
                <w:lang w:eastAsia="pl-PL"/>
              </w:rPr>
              <w:t>2 697 716</w:t>
            </w:r>
          </w:p>
        </w:tc>
        <w:tc>
          <w:tcPr>
            <w:tcW w:w="568" w:type="pct"/>
            <w:gridSpan w:val="5"/>
            <w:shd w:val="clear" w:color="000000" w:fill="A5A5A5"/>
            <w:vAlign w:val="center"/>
            <w:hideMark/>
          </w:tcPr>
          <w:p w14:paraId="5EC3DD59" w14:textId="77777777" w:rsidR="0005242A" w:rsidRPr="001017A8" w:rsidRDefault="0005242A" w:rsidP="00044AC5">
            <w:pPr>
              <w:spacing w:line="240" w:lineRule="auto"/>
              <w:jc w:val="center"/>
              <w:rPr>
                <w:color w:val="000000" w:themeColor="text1"/>
                <w:lang w:eastAsia="pl-PL"/>
              </w:rPr>
            </w:pPr>
            <w:r w:rsidRPr="001017A8">
              <w:rPr>
                <w:color w:val="000000" w:themeColor="text1"/>
                <w:sz w:val="22"/>
                <w:lang w:eastAsia="pl-PL"/>
              </w:rPr>
              <w:t> </w:t>
            </w:r>
          </w:p>
        </w:tc>
        <w:tc>
          <w:tcPr>
            <w:tcW w:w="351" w:type="pct"/>
            <w:gridSpan w:val="2"/>
            <w:shd w:val="clear" w:color="auto" w:fill="auto"/>
            <w:vAlign w:val="center"/>
            <w:hideMark/>
          </w:tcPr>
          <w:p w14:paraId="1B0F7DD2" w14:textId="6ECC4EF4" w:rsidR="004C6952" w:rsidRPr="001017A8" w:rsidRDefault="004C6952" w:rsidP="001017A8">
            <w:pPr>
              <w:spacing w:line="240" w:lineRule="auto"/>
              <w:rPr>
                <w:color w:val="000000" w:themeColor="text1"/>
                <w:lang w:eastAsia="pl-PL"/>
              </w:rPr>
            </w:pPr>
            <w:r w:rsidRPr="001017A8">
              <w:rPr>
                <w:color w:val="000000" w:themeColor="text1"/>
                <w:lang w:eastAsia="pl-PL"/>
              </w:rPr>
              <w:t>3 142 284</w:t>
            </w:r>
          </w:p>
        </w:tc>
        <w:tc>
          <w:tcPr>
            <w:tcW w:w="609" w:type="pct"/>
            <w:gridSpan w:val="4"/>
            <w:shd w:val="clear" w:color="000000" w:fill="A5A5A5"/>
            <w:vAlign w:val="center"/>
            <w:hideMark/>
          </w:tcPr>
          <w:p w14:paraId="3C5A96A3" w14:textId="77777777" w:rsidR="0005242A" w:rsidRPr="001017A8" w:rsidRDefault="0005242A" w:rsidP="00044AC5">
            <w:pPr>
              <w:spacing w:line="240" w:lineRule="auto"/>
              <w:jc w:val="center"/>
              <w:rPr>
                <w:color w:val="000000" w:themeColor="text1"/>
                <w:lang w:eastAsia="pl-PL"/>
              </w:rPr>
            </w:pPr>
            <w:r w:rsidRPr="001017A8">
              <w:rPr>
                <w:color w:val="000000" w:themeColor="text1"/>
                <w:sz w:val="22"/>
                <w:lang w:eastAsia="pl-PL"/>
              </w:rPr>
              <w:t> </w:t>
            </w:r>
          </w:p>
        </w:tc>
        <w:tc>
          <w:tcPr>
            <w:tcW w:w="349" w:type="pct"/>
            <w:gridSpan w:val="2"/>
            <w:shd w:val="clear" w:color="auto" w:fill="auto"/>
            <w:vAlign w:val="center"/>
            <w:hideMark/>
          </w:tcPr>
          <w:p w14:paraId="7A51D1A3" w14:textId="0BDBA910" w:rsidR="004C6952" w:rsidRPr="001017A8" w:rsidRDefault="004C6952" w:rsidP="001017A8">
            <w:pPr>
              <w:spacing w:line="240" w:lineRule="auto"/>
              <w:rPr>
                <w:color w:val="000000" w:themeColor="text1"/>
                <w:lang w:eastAsia="pl-PL"/>
              </w:rPr>
            </w:pPr>
            <w:r w:rsidRPr="001017A8">
              <w:rPr>
                <w:color w:val="000000" w:themeColor="text1"/>
                <w:lang w:eastAsia="pl-PL"/>
              </w:rPr>
              <w:t>0,00</w:t>
            </w:r>
          </w:p>
        </w:tc>
        <w:tc>
          <w:tcPr>
            <w:tcW w:w="345" w:type="pct"/>
            <w:gridSpan w:val="3"/>
            <w:shd w:val="clear" w:color="000000" w:fill="A5A5A5"/>
            <w:vAlign w:val="center"/>
            <w:hideMark/>
          </w:tcPr>
          <w:p w14:paraId="2FE46608"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46" w:type="pct"/>
            <w:gridSpan w:val="5"/>
            <w:shd w:val="clear" w:color="auto" w:fill="auto"/>
            <w:vAlign w:val="center"/>
            <w:hideMark/>
          </w:tcPr>
          <w:p w14:paraId="682B18A5" w14:textId="77777777" w:rsidR="0005242A" w:rsidRPr="00B74491" w:rsidRDefault="0005242A" w:rsidP="00044AC5">
            <w:pPr>
              <w:spacing w:line="240" w:lineRule="auto"/>
              <w:jc w:val="center"/>
              <w:rPr>
                <w:color w:val="000000"/>
                <w:lang w:eastAsia="pl-PL"/>
              </w:rPr>
            </w:pPr>
            <w:r w:rsidRPr="00B74491">
              <w:rPr>
                <w:color w:val="000000"/>
                <w:sz w:val="22"/>
                <w:lang w:eastAsia="pl-PL"/>
              </w:rPr>
              <w:t>5 840 000</w:t>
            </w:r>
          </w:p>
        </w:tc>
        <w:tc>
          <w:tcPr>
            <w:tcW w:w="244" w:type="pct"/>
            <w:gridSpan w:val="3"/>
            <w:shd w:val="clear" w:color="000000" w:fill="A5A5A5"/>
            <w:vAlign w:val="center"/>
            <w:hideMark/>
          </w:tcPr>
          <w:p w14:paraId="585D66AE"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r>
      <w:tr w:rsidR="0005242A" w:rsidRPr="00B74491" w14:paraId="69106F4C" w14:textId="77777777" w:rsidTr="009829BF">
        <w:trPr>
          <w:trHeight w:val="391"/>
        </w:trPr>
        <w:tc>
          <w:tcPr>
            <w:tcW w:w="5000" w:type="pct"/>
            <w:gridSpan w:val="34"/>
            <w:shd w:val="clear" w:color="000000" w:fill="D99795"/>
            <w:vAlign w:val="center"/>
            <w:hideMark/>
          </w:tcPr>
          <w:p w14:paraId="2EFE33A8" w14:textId="77777777" w:rsidR="0005242A" w:rsidRPr="00B74491" w:rsidRDefault="0005242A" w:rsidP="00891A9A">
            <w:pPr>
              <w:spacing w:line="240" w:lineRule="auto"/>
              <w:jc w:val="center"/>
              <w:rPr>
                <w:color w:val="000000"/>
                <w:lang w:eastAsia="pl-PL"/>
              </w:rPr>
            </w:pPr>
            <w:r w:rsidRPr="00B74491">
              <w:rPr>
                <w:color w:val="000000"/>
                <w:sz w:val="22"/>
                <w:lang w:eastAsia="pl-PL"/>
              </w:rPr>
              <w:t>Cel szczegółowy 2.2. PROMOCJA ŚRODOWISKOWYCH ZASOBÓW LOKALNYCH</w:t>
            </w:r>
          </w:p>
        </w:tc>
      </w:tr>
      <w:tr w:rsidR="0005242A" w:rsidRPr="00B74491" w14:paraId="291DE94D" w14:textId="77777777" w:rsidTr="00EB18FE">
        <w:trPr>
          <w:gridAfter w:val="1"/>
          <w:wAfter w:w="11" w:type="pct"/>
          <w:trHeight w:val="3597"/>
        </w:trPr>
        <w:tc>
          <w:tcPr>
            <w:tcW w:w="565" w:type="pct"/>
            <w:vMerge w:val="restart"/>
            <w:shd w:val="clear" w:color="auto" w:fill="auto"/>
            <w:vAlign w:val="center"/>
            <w:hideMark/>
          </w:tcPr>
          <w:p w14:paraId="368AAA73" w14:textId="77777777" w:rsidR="0005242A" w:rsidRPr="00B74491" w:rsidRDefault="0005242A" w:rsidP="00044AC5">
            <w:pPr>
              <w:spacing w:line="240" w:lineRule="auto"/>
              <w:jc w:val="center"/>
              <w:rPr>
                <w:color w:val="000000"/>
                <w:lang w:eastAsia="pl-PL"/>
              </w:rPr>
            </w:pPr>
            <w:r w:rsidRPr="00B74491">
              <w:rPr>
                <w:color w:val="000000"/>
                <w:sz w:val="22"/>
                <w:lang w:eastAsia="pl-PL"/>
              </w:rPr>
              <w:t>Cel szczegółowy 2.2. Promocja środowiskowych zasobów lokalnych</w:t>
            </w:r>
          </w:p>
        </w:tc>
        <w:tc>
          <w:tcPr>
            <w:tcW w:w="49" w:type="pct"/>
            <w:shd w:val="clear" w:color="auto" w:fill="auto"/>
            <w:vAlign w:val="center"/>
            <w:hideMark/>
          </w:tcPr>
          <w:p w14:paraId="00B9D094"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hideMark/>
          </w:tcPr>
          <w:p w14:paraId="73836639" w14:textId="77777777" w:rsidR="0005242A" w:rsidRPr="00B74491" w:rsidRDefault="0005242A" w:rsidP="00391C12">
            <w:pPr>
              <w:spacing w:line="240" w:lineRule="auto"/>
              <w:jc w:val="left"/>
              <w:rPr>
                <w:color w:val="000000"/>
                <w:lang w:eastAsia="pl-PL"/>
              </w:rPr>
            </w:pPr>
            <w:r w:rsidRPr="00B74491">
              <w:rPr>
                <w:color w:val="000000"/>
                <w:sz w:val="22"/>
                <w:lang w:eastAsia="pl-PL"/>
              </w:rPr>
              <w:t xml:space="preserve">Liczba zabytków poddanych pracom konserwatorskim lub restauratorskim </w:t>
            </w:r>
          </w:p>
        </w:tc>
        <w:tc>
          <w:tcPr>
            <w:tcW w:w="276" w:type="pct"/>
            <w:gridSpan w:val="2"/>
            <w:shd w:val="clear" w:color="auto" w:fill="auto"/>
            <w:vAlign w:val="center"/>
            <w:hideMark/>
          </w:tcPr>
          <w:p w14:paraId="12F59C36" w14:textId="231BC327" w:rsidR="0005242A" w:rsidRPr="00B74491" w:rsidRDefault="0005242A" w:rsidP="00044AC5">
            <w:pPr>
              <w:spacing w:line="240" w:lineRule="auto"/>
              <w:jc w:val="center"/>
              <w:rPr>
                <w:color w:val="000000"/>
                <w:lang w:eastAsia="pl-PL"/>
              </w:rPr>
            </w:pPr>
            <w:r>
              <w:rPr>
                <w:color w:val="000000"/>
                <w:sz w:val="22"/>
                <w:lang w:eastAsia="pl-PL"/>
              </w:rPr>
              <w:t>1</w:t>
            </w:r>
          </w:p>
        </w:tc>
        <w:tc>
          <w:tcPr>
            <w:tcW w:w="292" w:type="pct"/>
            <w:shd w:val="clear" w:color="auto" w:fill="auto"/>
            <w:vAlign w:val="center"/>
            <w:hideMark/>
          </w:tcPr>
          <w:p w14:paraId="73767A3D" w14:textId="7B1A7CB7" w:rsidR="0005242A" w:rsidRPr="00B74491" w:rsidRDefault="0005242A" w:rsidP="00044AC5">
            <w:pPr>
              <w:spacing w:line="240" w:lineRule="auto"/>
              <w:jc w:val="center"/>
              <w:rPr>
                <w:color w:val="000000"/>
                <w:lang w:eastAsia="pl-PL"/>
              </w:rPr>
            </w:pPr>
            <w:r>
              <w:rPr>
                <w:color w:val="000000"/>
                <w:sz w:val="22"/>
                <w:lang w:eastAsia="pl-PL"/>
              </w:rPr>
              <w:t>25</w:t>
            </w:r>
            <w:r w:rsidRPr="00B74491">
              <w:rPr>
                <w:color w:val="000000"/>
                <w:sz w:val="22"/>
                <w:lang w:eastAsia="pl-PL"/>
              </w:rPr>
              <w:t>%</w:t>
            </w:r>
          </w:p>
        </w:tc>
        <w:tc>
          <w:tcPr>
            <w:tcW w:w="395" w:type="pct"/>
            <w:gridSpan w:val="3"/>
            <w:shd w:val="clear" w:color="auto" w:fill="auto"/>
            <w:vAlign w:val="center"/>
            <w:hideMark/>
          </w:tcPr>
          <w:p w14:paraId="233C5FF6" w14:textId="3232C387" w:rsidR="0005242A" w:rsidRPr="00B74491" w:rsidRDefault="0005242A" w:rsidP="007A509E">
            <w:pPr>
              <w:spacing w:line="240" w:lineRule="auto"/>
              <w:jc w:val="center"/>
              <w:rPr>
                <w:color w:val="000000"/>
                <w:lang w:eastAsia="pl-PL"/>
              </w:rPr>
            </w:pPr>
            <w:r>
              <w:rPr>
                <w:color w:val="000000"/>
                <w:sz w:val="22"/>
                <w:lang w:eastAsia="pl-PL"/>
              </w:rPr>
              <w:t>62 500</w:t>
            </w:r>
          </w:p>
        </w:tc>
        <w:tc>
          <w:tcPr>
            <w:tcW w:w="335" w:type="pct"/>
            <w:shd w:val="clear" w:color="auto" w:fill="auto"/>
            <w:vAlign w:val="center"/>
            <w:hideMark/>
          </w:tcPr>
          <w:p w14:paraId="5E3A2620" w14:textId="6083D720" w:rsidR="0005242A" w:rsidRPr="00B74491" w:rsidRDefault="0005242A" w:rsidP="00044AC5">
            <w:pPr>
              <w:spacing w:line="240" w:lineRule="auto"/>
              <w:jc w:val="center"/>
              <w:rPr>
                <w:color w:val="000000"/>
                <w:lang w:eastAsia="pl-PL"/>
              </w:rPr>
            </w:pPr>
            <w:r>
              <w:rPr>
                <w:color w:val="000000"/>
                <w:sz w:val="22"/>
                <w:lang w:eastAsia="pl-PL"/>
              </w:rPr>
              <w:t>3</w:t>
            </w:r>
          </w:p>
        </w:tc>
        <w:tc>
          <w:tcPr>
            <w:tcW w:w="220" w:type="pct"/>
            <w:gridSpan w:val="2"/>
            <w:shd w:val="clear" w:color="auto" w:fill="auto"/>
            <w:vAlign w:val="center"/>
            <w:hideMark/>
          </w:tcPr>
          <w:p w14:paraId="77D57795" w14:textId="77777777" w:rsidR="0005242A" w:rsidRPr="00B74491" w:rsidRDefault="0005242A" w:rsidP="00044AC5">
            <w:pPr>
              <w:spacing w:line="240" w:lineRule="auto"/>
              <w:jc w:val="center"/>
              <w:rPr>
                <w:color w:val="000000"/>
                <w:lang w:eastAsia="pl-PL"/>
              </w:rPr>
            </w:pPr>
            <w:r>
              <w:rPr>
                <w:color w:val="000000"/>
                <w:sz w:val="22"/>
                <w:lang w:eastAsia="pl-PL"/>
              </w:rPr>
              <w:t>100</w:t>
            </w:r>
            <w:r w:rsidRPr="00B74491">
              <w:rPr>
                <w:color w:val="000000"/>
                <w:sz w:val="22"/>
                <w:lang w:eastAsia="pl-PL"/>
              </w:rPr>
              <w:t>%</w:t>
            </w:r>
          </w:p>
        </w:tc>
        <w:tc>
          <w:tcPr>
            <w:tcW w:w="351" w:type="pct"/>
            <w:gridSpan w:val="2"/>
            <w:shd w:val="clear" w:color="auto" w:fill="auto"/>
            <w:vAlign w:val="center"/>
            <w:hideMark/>
          </w:tcPr>
          <w:p w14:paraId="535986CA" w14:textId="3CE0D299" w:rsidR="0005242A" w:rsidRPr="00B74491" w:rsidRDefault="0005242A" w:rsidP="00044AC5">
            <w:pPr>
              <w:spacing w:line="240" w:lineRule="auto"/>
              <w:jc w:val="center"/>
              <w:rPr>
                <w:color w:val="000000"/>
                <w:lang w:eastAsia="pl-PL"/>
              </w:rPr>
            </w:pPr>
            <w:r>
              <w:rPr>
                <w:color w:val="000000"/>
                <w:sz w:val="22"/>
                <w:lang w:eastAsia="pl-PL"/>
              </w:rPr>
              <w:t>187 500</w:t>
            </w:r>
          </w:p>
        </w:tc>
        <w:tc>
          <w:tcPr>
            <w:tcW w:w="303" w:type="pct"/>
            <w:gridSpan w:val="2"/>
            <w:shd w:val="clear" w:color="auto" w:fill="auto"/>
            <w:vAlign w:val="center"/>
            <w:hideMark/>
          </w:tcPr>
          <w:p w14:paraId="2C94D05F" w14:textId="77777777" w:rsidR="0005242A" w:rsidRPr="00B74491" w:rsidRDefault="0005242A" w:rsidP="00044AC5">
            <w:pPr>
              <w:spacing w:line="240" w:lineRule="auto"/>
              <w:jc w:val="center"/>
              <w:rPr>
                <w:color w:val="000000"/>
                <w:lang w:eastAsia="pl-PL"/>
              </w:rPr>
            </w:pPr>
            <w:r w:rsidRPr="00B74491">
              <w:rPr>
                <w:color w:val="000000"/>
                <w:sz w:val="22"/>
                <w:lang w:eastAsia="pl-PL"/>
              </w:rPr>
              <w:t>0</w:t>
            </w:r>
          </w:p>
        </w:tc>
        <w:tc>
          <w:tcPr>
            <w:tcW w:w="306" w:type="pct"/>
            <w:gridSpan w:val="2"/>
            <w:shd w:val="clear" w:color="auto" w:fill="auto"/>
            <w:vAlign w:val="center"/>
            <w:hideMark/>
          </w:tcPr>
          <w:p w14:paraId="640A8FF2" w14:textId="77777777" w:rsidR="0005242A" w:rsidRPr="00B74491" w:rsidRDefault="0005242A" w:rsidP="00044AC5">
            <w:pPr>
              <w:spacing w:line="240" w:lineRule="auto"/>
              <w:jc w:val="center"/>
              <w:rPr>
                <w:color w:val="000000"/>
                <w:lang w:eastAsia="pl-PL"/>
              </w:rPr>
            </w:pPr>
            <w:r w:rsidRPr="00B74491">
              <w:rPr>
                <w:color w:val="000000"/>
                <w:sz w:val="22"/>
                <w:lang w:eastAsia="pl-PL"/>
              </w:rPr>
              <w:t>100%</w:t>
            </w:r>
          </w:p>
        </w:tc>
        <w:tc>
          <w:tcPr>
            <w:tcW w:w="349" w:type="pct"/>
            <w:gridSpan w:val="2"/>
            <w:shd w:val="clear" w:color="auto" w:fill="auto"/>
            <w:vAlign w:val="center"/>
            <w:hideMark/>
          </w:tcPr>
          <w:p w14:paraId="0441230A" w14:textId="77777777" w:rsidR="0005242A" w:rsidRPr="00B74491" w:rsidRDefault="0005242A" w:rsidP="00044AC5">
            <w:pPr>
              <w:spacing w:line="240" w:lineRule="auto"/>
              <w:jc w:val="center"/>
              <w:rPr>
                <w:color w:val="000000"/>
                <w:lang w:eastAsia="pl-PL"/>
              </w:rPr>
            </w:pPr>
            <w:r w:rsidRPr="00B74491">
              <w:rPr>
                <w:color w:val="000000"/>
                <w:sz w:val="22"/>
                <w:lang w:eastAsia="pl-PL"/>
              </w:rPr>
              <w:t>0</w:t>
            </w:r>
          </w:p>
        </w:tc>
        <w:tc>
          <w:tcPr>
            <w:tcW w:w="345" w:type="pct"/>
            <w:gridSpan w:val="3"/>
            <w:shd w:val="clear" w:color="auto" w:fill="auto"/>
            <w:vAlign w:val="center"/>
            <w:hideMark/>
          </w:tcPr>
          <w:p w14:paraId="51E9EE3B" w14:textId="77777777" w:rsidR="0005242A" w:rsidRPr="00B74491" w:rsidRDefault="0005242A" w:rsidP="00044AC5">
            <w:pPr>
              <w:spacing w:line="240" w:lineRule="auto"/>
              <w:jc w:val="center"/>
              <w:rPr>
                <w:color w:val="000000"/>
                <w:lang w:eastAsia="pl-PL"/>
              </w:rPr>
            </w:pPr>
            <w:r>
              <w:rPr>
                <w:color w:val="000000"/>
                <w:sz w:val="22"/>
                <w:lang w:eastAsia="pl-PL"/>
              </w:rPr>
              <w:t>4</w:t>
            </w:r>
          </w:p>
        </w:tc>
        <w:tc>
          <w:tcPr>
            <w:tcW w:w="346" w:type="pct"/>
            <w:gridSpan w:val="5"/>
            <w:shd w:val="clear" w:color="auto" w:fill="auto"/>
            <w:vAlign w:val="center"/>
            <w:hideMark/>
          </w:tcPr>
          <w:p w14:paraId="16651EBC" w14:textId="77777777" w:rsidR="0005242A" w:rsidRPr="00B74491" w:rsidRDefault="0005242A" w:rsidP="00044AC5">
            <w:pPr>
              <w:spacing w:line="240" w:lineRule="auto"/>
              <w:jc w:val="center"/>
              <w:rPr>
                <w:color w:val="000000"/>
                <w:lang w:eastAsia="pl-PL"/>
              </w:rPr>
            </w:pPr>
            <w:r w:rsidRPr="00B74491">
              <w:rPr>
                <w:color w:val="000000"/>
                <w:sz w:val="22"/>
                <w:lang w:eastAsia="pl-PL"/>
              </w:rPr>
              <w:t>250 000</w:t>
            </w:r>
          </w:p>
        </w:tc>
        <w:tc>
          <w:tcPr>
            <w:tcW w:w="244" w:type="pct"/>
            <w:gridSpan w:val="3"/>
            <w:shd w:val="clear" w:color="auto" w:fill="auto"/>
            <w:vAlign w:val="center"/>
            <w:hideMark/>
          </w:tcPr>
          <w:p w14:paraId="4058C8D8" w14:textId="77777777" w:rsidR="0005242A" w:rsidRPr="00B74491" w:rsidRDefault="0005242A" w:rsidP="00044AC5">
            <w:pPr>
              <w:spacing w:line="240" w:lineRule="auto"/>
              <w:jc w:val="center"/>
              <w:rPr>
                <w:color w:val="000000"/>
                <w:lang w:eastAsia="pl-PL"/>
              </w:rPr>
            </w:pPr>
            <w:r w:rsidRPr="00B74491">
              <w:rPr>
                <w:color w:val="000000"/>
                <w:sz w:val="22"/>
                <w:lang w:eastAsia="pl-PL"/>
              </w:rPr>
              <w:t xml:space="preserve">19.2 (5) </w:t>
            </w:r>
          </w:p>
        </w:tc>
      </w:tr>
      <w:tr w:rsidR="0005242A" w:rsidRPr="00B74491" w14:paraId="2F298942" w14:textId="77777777" w:rsidTr="00EB18FE">
        <w:trPr>
          <w:gridAfter w:val="1"/>
          <w:wAfter w:w="11" w:type="pct"/>
          <w:trHeight w:val="1935"/>
        </w:trPr>
        <w:tc>
          <w:tcPr>
            <w:tcW w:w="565" w:type="pct"/>
            <w:vMerge/>
            <w:shd w:val="clear" w:color="auto" w:fill="auto"/>
            <w:vAlign w:val="center"/>
            <w:hideMark/>
          </w:tcPr>
          <w:p w14:paraId="7B8BF8D9" w14:textId="77777777" w:rsidR="0005242A" w:rsidRPr="00B74491" w:rsidRDefault="0005242A" w:rsidP="00044AC5">
            <w:pPr>
              <w:spacing w:line="240" w:lineRule="auto"/>
              <w:jc w:val="center"/>
              <w:rPr>
                <w:color w:val="000000"/>
                <w:lang w:eastAsia="pl-PL"/>
              </w:rPr>
            </w:pPr>
          </w:p>
        </w:tc>
        <w:tc>
          <w:tcPr>
            <w:tcW w:w="49" w:type="pct"/>
            <w:shd w:val="clear" w:color="auto" w:fill="auto"/>
            <w:vAlign w:val="center"/>
            <w:hideMark/>
          </w:tcPr>
          <w:p w14:paraId="43D6A0C8"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hideMark/>
          </w:tcPr>
          <w:p w14:paraId="1BE2ED8D" w14:textId="77777777" w:rsidR="0005242A" w:rsidRPr="00FD146E" w:rsidRDefault="0005242A" w:rsidP="00044AC5">
            <w:pPr>
              <w:spacing w:line="240" w:lineRule="auto"/>
              <w:jc w:val="left"/>
              <w:rPr>
                <w:lang w:eastAsia="pl-PL"/>
              </w:rPr>
            </w:pPr>
            <w:r w:rsidRPr="00FD146E">
              <w:rPr>
                <w:sz w:val="22"/>
                <w:lang w:eastAsia="pl-PL"/>
              </w:rPr>
              <w:t>Liczba wydarzeń / imprez</w:t>
            </w:r>
          </w:p>
        </w:tc>
        <w:tc>
          <w:tcPr>
            <w:tcW w:w="276" w:type="pct"/>
            <w:gridSpan w:val="2"/>
            <w:shd w:val="clear" w:color="auto" w:fill="auto"/>
            <w:vAlign w:val="center"/>
            <w:hideMark/>
          </w:tcPr>
          <w:p w14:paraId="6BC00C57" w14:textId="77777777" w:rsidR="0005242A" w:rsidRPr="00FD146E" w:rsidRDefault="0005242A" w:rsidP="00044AC5">
            <w:pPr>
              <w:spacing w:line="240" w:lineRule="auto"/>
              <w:jc w:val="center"/>
              <w:rPr>
                <w:lang w:eastAsia="pl-PL"/>
              </w:rPr>
            </w:pPr>
            <w:r w:rsidRPr="00FD146E">
              <w:rPr>
                <w:sz w:val="22"/>
                <w:lang w:eastAsia="pl-PL"/>
              </w:rPr>
              <w:t>4</w:t>
            </w:r>
          </w:p>
        </w:tc>
        <w:tc>
          <w:tcPr>
            <w:tcW w:w="292" w:type="pct"/>
            <w:shd w:val="clear" w:color="auto" w:fill="auto"/>
            <w:vAlign w:val="center"/>
            <w:hideMark/>
          </w:tcPr>
          <w:p w14:paraId="41A668CE" w14:textId="77777777" w:rsidR="0005242A" w:rsidRPr="00FD146E" w:rsidRDefault="0005242A" w:rsidP="00044AC5">
            <w:pPr>
              <w:spacing w:line="240" w:lineRule="auto"/>
              <w:jc w:val="center"/>
              <w:rPr>
                <w:lang w:eastAsia="pl-PL"/>
              </w:rPr>
            </w:pPr>
            <w:r w:rsidRPr="00FD146E">
              <w:rPr>
                <w:sz w:val="22"/>
                <w:lang w:eastAsia="pl-PL"/>
              </w:rPr>
              <w:t>50%</w:t>
            </w:r>
          </w:p>
        </w:tc>
        <w:tc>
          <w:tcPr>
            <w:tcW w:w="395" w:type="pct"/>
            <w:gridSpan w:val="3"/>
            <w:shd w:val="clear" w:color="auto" w:fill="auto"/>
            <w:vAlign w:val="center"/>
            <w:hideMark/>
          </w:tcPr>
          <w:p w14:paraId="280F82C6" w14:textId="17FC079C" w:rsidR="0005242A" w:rsidRPr="00FD146E" w:rsidRDefault="0005242A" w:rsidP="007A509E">
            <w:pPr>
              <w:spacing w:line="240" w:lineRule="auto"/>
              <w:jc w:val="center"/>
              <w:rPr>
                <w:lang w:eastAsia="pl-PL"/>
              </w:rPr>
            </w:pPr>
            <w:r w:rsidRPr="00FD146E">
              <w:rPr>
                <w:sz w:val="22"/>
                <w:lang w:eastAsia="pl-PL"/>
              </w:rPr>
              <w:t>210 000</w:t>
            </w:r>
          </w:p>
        </w:tc>
        <w:tc>
          <w:tcPr>
            <w:tcW w:w="335" w:type="pct"/>
            <w:shd w:val="clear" w:color="auto" w:fill="auto"/>
            <w:vAlign w:val="center"/>
            <w:hideMark/>
          </w:tcPr>
          <w:p w14:paraId="7618BAE5" w14:textId="77777777" w:rsidR="0005242A" w:rsidRPr="00FD146E" w:rsidRDefault="0005242A" w:rsidP="00044AC5">
            <w:pPr>
              <w:spacing w:line="240" w:lineRule="auto"/>
              <w:jc w:val="center"/>
              <w:rPr>
                <w:lang w:eastAsia="pl-PL"/>
              </w:rPr>
            </w:pPr>
            <w:r w:rsidRPr="00FD146E">
              <w:rPr>
                <w:sz w:val="22"/>
                <w:lang w:eastAsia="pl-PL"/>
              </w:rPr>
              <w:t>4</w:t>
            </w:r>
          </w:p>
        </w:tc>
        <w:tc>
          <w:tcPr>
            <w:tcW w:w="220" w:type="pct"/>
            <w:gridSpan w:val="2"/>
            <w:shd w:val="clear" w:color="auto" w:fill="auto"/>
            <w:vAlign w:val="center"/>
            <w:hideMark/>
          </w:tcPr>
          <w:p w14:paraId="2DC6E2A5" w14:textId="77777777" w:rsidR="0005242A" w:rsidRPr="00FD146E" w:rsidRDefault="0005242A" w:rsidP="00C81070">
            <w:pPr>
              <w:spacing w:line="240" w:lineRule="auto"/>
              <w:jc w:val="center"/>
              <w:rPr>
                <w:lang w:eastAsia="pl-PL"/>
              </w:rPr>
            </w:pPr>
            <w:r w:rsidRPr="00FD146E">
              <w:rPr>
                <w:sz w:val="22"/>
                <w:lang w:eastAsia="pl-PL"/>
              </w:rPr>
              <w:t>100%</w:t>
            </w:r>
          </w:p>
        </w:tc>
        <w:tc>
          <w:tcPr>
            <w:tcW w:w="351" w:type="pct"/>
            <w:gridSpan w:val="2"/>
            <w:shd w:val="clear" w:color="auto" w:fill="auto"/>
            <w:vAlign w:val="center"/>
            <w:hideMark/>
          </w:tcPr>
          <w:p w14:paraId="41F1ACBB" w14:textId="3ABC9ED9" w:rsidR="0005242A" w:rsidRPr="00FD146E" w:rsidRDefault="0005242A" w:rsidP="00044AC5">
            <w:pPr>
              <w:spacing w:line="240" w:lineRule="auto"/>
              <w:jc w:val="center"/>
              <w:rPr>
                <w:lang w:eastAsia="pl-PL"/>
              </w:rPr>
            </w:pPr>
            <w:r w:rsidRPr="00FD146E">
              <w:rPr>
                <w:sz w:val="22"/>
                <w:lang w:eastAsia="pl-PL"/>
              </w:rPr>
              <w:t>210 000</w:t>
            </w:r>
          </w:p>
        </w:tc>
        <w:tc>
          <w:tcPr>
            <w:tcW w:w="303" w:type="pct"/>
            <w:gridSpan w:val="2"/>
            <w:shd w:val="clear" w:color="auto" w:fill="auto"/>
            <w:vAlign w:val="center"/>
            <w:hideMark/>
          </w:tcPr>
          <w:p w14:paraId="6F7C6523" w14:textId="77777777" w:rsidR="0005242A" w:rsidRPr="00FD146E" w:rsidRDefault="0005242A" w:rsidP="00044AC5">
            <w:pPr>
              <w:spacing w:line="240" w:lineRule="auto"/>
              <w:jc w:val="center"/>
              <w:rPr>
                <w:lang w:eastAsia="pl-PL"/>
              </w:rPr>
            </w:pPr>
            <w:r w:rsidRPr="00FD146E">
              <w:rPr>
                <w:sz w:val="22"/>
                <w:lang w:eastAsia="pl-PL"/>
              </w:rPr>
              <w:t>0</w:t>
            </w:r>
          </w:p>
        </w:tc>
        <w:tc>
          <w:tcPr>
            <w:tcW w:w="306" w:type="pct"/>
            <w:gridSpan w:val="2"/>
            <w:shd w:val="clear" w:color="auto" w:fill="auto"/>
            <w:vAlign w:val="center"/>
            <w:hideMark/>
          </w:tcPr>
          <w:p w14:paraId="1240DC70" w14:textId="77777777" w:rsidR="0005242A" w:rsidRPr="00FD146E" w:rsidRDefault="0005242A" w:rsidP="00044AC5">
            <w:pPr>
              <w:spacing w:line="240" w:lineRule="auto"/>
              <w:jc w:val="center"/>
              <w:rPr>
                <w:lang w:eastAsia="pl-PL"/>
              </w:rPr>
            </w:pPr>
            <w:r w:rsidRPr="00FD146E">
              <w:rPr>
                <w:sz w:val="22"/>
                <w:lang w:eastAsia="pl-PL"/>
              </w:rPr>
              <w:t>100%</w:t>
            </w:r>
          </w:p>
        </w:tc>
        <w:tc>
          <w:tcPr>
            <w:tcW w:w="349" w:type="pct"/>
            <w:gridSpan w:val="2"/>
            <w:shd w:val="clear" w:color="auto" w:fill="auto"/>
            <w:vAlign w:val="center"/>
            <w:hideMark/>
          </w:tcPr>
          <w:p w14:paraId="5D557DBE" w14:textId="77777777" w:rsidR="0005242A" w:rsidRPr="00FD146E" w:rsidRDefault="0005242A" w:rsidP="00044AC5">
            <w:pPr>
              <w:spacing w:line="240" w:lineRule="auto"/>
              <w:jc w:val="center"/>
              <w:rPr>
                <w:lang w:eastAsia="pl-PL"/>
              </w:rPr>
            </w:pPr>
            <w:r w:rsidRPr="00FD146E">
              <w:rPr>
                <w:sz w:val="22"/>
                <w:lang w:eastAsia="pl-PL"/>
              </w:rPr>
              <w:t>0</w:t>
            </w:r>
          </w:p>
        </w:tc>
        <w:tc>
          <w:tcPr>
            <w:tcW w:w="345" w:type="pct"/>
            <w:gridSpan w:val="3"/>
            <w:shd w:val="clear" w:color="auto" w:fill="auto"/>
            <w:vAlign w:val="center"/>
            <w:hideMark/>
          </w:tcPr>
          <w:p w14:paraId="33C5BFAF" w14:textId="77777777" w:rsidR="0005242A" w:rsidRPr="00FD146E" w:rsidRDefault="0005242A" w:rsidP="00391C12">
            <w:pPr>
              <w:spacing w:line="240" w:lineRule="auto"/>
              <w:rPr>
                <w:lang w:eastAsia="pl-PL"/>
              </w:rPr>
            </w:pPr>
            <w:r w:rsidRPr="00FD146E">
              <w:rPr>
                <w:sz w:val="22"/>
                <w:lang w:eastAsia="pl-PL"/>
              </w:rPr>
              <w:t xml:space="preserve">        8</w:t>
            </w:r>
          </w:p>
        </w:tc>
        <w:tc>
          <w:tcPr>
            <w:tcW w:w="346" w:type="pct"/>
            <w:gridSpan w:val="5"/>
            <w:shd w:val="clear" w:color="auto" w:fill="auto"/>
            <w:vAlign w:val="center"/>
            <w:hideMark/>
          </w:tcPr>
          <w:p w14:paraId="3343D2DB" w14:textId="5D76F148" w:rsidR="0005242A" w:rsidRPr="00FD146E" w:rsidRDefault="0005242A" w:rsidP="00044AC5">
            <w:pPr>
              <w:spacing w:line="240" w:lineRule="auto"/>
              <w:jc w:val="center"/>
              <w:rPr>
                <w:sz w:val="22"/>
                <w:lang w:eastAsia="pl-PL"/>
              </w:rPr>
            </w:pPr>
            <w:r w:rsidRPr="00FD146E">
              <w:rPr>
                <w:sz w:val="22"/>
                <w:lang w:eastAsia="pl-PL"/>
              </w:rPr>
              <w:t>420 000</w:t>
            </w:r>
          </w:p>
          <w:p w14:paraId="4457785D" w14:textId="61682DE5" w:rsidR="0005242A" w:rsidRPr="00FD146E" w:rsidRDefault="0005242A" w:rsidP="00044AC5">
            <w:pPr>
              <w:spacing w:line="240" w:lineRule="auto"/>
              <w:jc w:val="center"/>
              <w:rPr>
                <w:lang w:eastAsia="pl-PL"/>
              </w:rPr>
            </w:pPr>
          </w:p>
        </w:tc>
        <w:tc>
          <w:tcPr>
            <w:tcW w:w="244" w:type="pct"/>
            <w:gridSpan w:val="3"/>
            <w:shd w:val="clear" w:color="auto" w:fill="auto"/>
            <w:vAlign w:val="center"/>
            <w:hideMark/>
          </w:tcPr>
          <w:p w14:paraId="6AB14ED1" w14:textId="77777777" w:rsidR="0005242A" w:rsidRPr="00B74491" w:rsidRDefault="0005242A" w:rsidP="00044AC5">
            <w:pPr>
              <w:spacing w:line="240" w:lineRule="auto"/>
              <w:jc w:val="center"/>
              <w:rPr>
                <w:color w:val="000000"/>
                <w:lang w:eastAsia="pl-PL"/>
              </w:rPr>
            </w:pPr>
            <w:r w:rsidRPr="00B74491">
              <w:rPr>
                <w:color w:val="000000"/>
                <w:sz w:val="22"/>
                <w:lang w:eastAsia="pl-PL"/>
              </w:rPr>
              <w:t>19.2 (8)</w:t>
            </w:r>
          </w:p>
        </w:tc>
      </w:tr>
      <w:tr w:rsidR="0005242A" w:rsidRPr="00B74491" w14:paraId="29094F2B" w14:textId="77777777" w:rsidTr="00EB18FE">
        <w:trPr>
          <w:gridAfter w:val="1"/>
          <w:wAfter w:w="11" w:type="pct"/>
          <w:trHeight w:val="1935"/>
        </w:trPr>
        <w:tc>
          <w:tcPr>
            <w:tcW w:w="565" w:type="pct"/>
            <w:vMerge/>
            <w:shd w:val="clear" w:color="auto" w:fill="auto"/>
            <w:vAlign w:val="center"/>
          </w:tcPr>
          <w:p w14:paraId="678380F1" w14:textId="77777777" w:rsidR="0005242A" w:rsidRPr="00B74491" w:rsidRDefault="0005242A" w:rsidP="00044AC5">
            <w:pPr>
              <w:spacing w:line="240" w:lineRule="auto"/>
              <w:jc w:val="center"/>
              <w:rPr>
                <w:color w:val="000000"/>
                <w:lang w:eastAsia="pl-PL"/>
              </w:rPr>
            </w:pPr>
          </w:p>
        </w:tc>
        <w:tc>
          <w:tcPr>
            <w:tcW w:w="49" w:type="pct"/>
            <w:shd w:val="clear" w:color="auto" w:fill="auto"/>
            <w:vAlign w:val="center"/>
          </w:tcPr>
          <w:p w14:paraId="3AF680D5"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tcPr>
          <w:p w14:paraId="1DB938B5" w14:textId="77777777" w:rsidR="0005242A" w:rsidRPr="00FD146E" w:rsidRDefault="0005242A" w:rsidP="00044AC5">
            <w:pPr>
              <w:spacing w:line="240" w:lineRule="auto"/>
              <w:jc w:val="left"/>
              <w:rPr>
                <w:lang w:eastAsia="pl-PL"/>
              </w:rPr>
            </w:pPr>
            <w:r w:rsidRPr="00FD146E">
              <w:rPr>
                <w:sz w:val="22"/>
                <w:lang w:eastAsia="pl-PL"/>
              </w:rPr>
              <w:t>Liczba zrealizowanych operacji obejmujących wyposażenie mające na celu szerzenie lokalnej kultury i dziedzictwa lokalnego</w:t>
            </w:r>
          </w:p>
        </w:tc>
        <w:tc>
          <w:tcPr>
            <w:tcW w:w="276" w:type="pct"/>
            <w:gridSpan w:val="2"/>
            <w:shd w:val="clear" w:color="auto" w:fill="auto"/>
            <w:vAlign w:val="center"/>
          </w:tcPr>
          <w:p w14:paraId="65C13C9C" w14:textId="77777777" w:rsidR="0005242A" w:rsidRPr="00FD146E" w:rsidRDefault="0005242A" w:rsidP="00044AC5">
            <w:pPr>
              <w:spacing w:line="240" w:lineRule="auto"/>
              <w:jc w:val="center"/>
              <w:rPr>
                <w:lang w:eastAsia="pl-PL"/>
              </w:rPr>
            </w:pPr>
            <w:r w:rsidRPr="00FD146E">
              <w:rPr>
                <w:sz w:val="22"/>
                <w:lang w:eastAsia="pl-PL"/>
              </w:rPr>
              <w:t>1</w:t>
            </w:r>
          </w:p>
        </w:tc>
        <w:tc>
          <w:tcPr>
            <w:tcW w:w="292" w:type="pct"/>
            <w:shd w:val="clear" w:color="auto" w:fill="auto"/>
            <w:vAlign w:val="center"/>
          </w:tcPr>
          <w:p w14:paraId="413F2A1A" w14:textId="77777777" w:rsidR="0005242A" w:rsidRPr="00FD146E" w:rsidRDefault="0005242A" w:rsidP="00044AC5">
            <w:pPr>
              <w:spacing w:line="240" w:lineRule="auto"/>
              <w:jc w:val="center"/>
              <w:rPr>
                <w:lang w:eastAsia="pl-PL"/>
              </w:rPr>
            </w:pPr>
            <w:r w:rsidRPr="00FD146E">
              <w:rPr>
                <w:sz w:val="22"/>
                <w:lang w:eastAsia="pl-PL"/>
              </w:rPr>
              <w:t>100%</w:t>
            </w:r>
          </w:p>
        </w:tc>
        <w:tc>
          <w:tcPr>
            <w:tcW w:w="395" w:type="pct"/>
            <w:gridSpan w:val="3"/>
            <w:shd w:val="clear" w:color="auto" w:fill="auto"/>
            <w:vAlign w:val="center"/>
          </w:tcPr>
          <w:p w14:paraId="2F3F03D5" w14:textId="77777777" w:rsidR="0005242A" w:rsidRPr="00FD146E" w:rsidRDefault="0005242A" w:rsidP="007A509E">
            <w:pPr>
              <w:spacing w:line="240" w:lineRule="auto"/>
              <w:jc w:val="center"/>
              <w:rPr>
                <w:lang w:eastAsia="pl-PL"/>
              </w:rPr>
            </w:pPr>
            <w:r w:rsidRPr="00FD146E">
              <w:rPr>
                <w:sz w:val="22"/>
                <w:lang w:eastAsia="pl-PL"/>
              </w:rPr>
              <w:t>50 000</w:t>
            </w:r>
          </w:p>
        </w:tc>
        <w:tc>
          <w:tcPr>
            <w:tcW w:w="335" w:type="pct"/>
            <w:shd w:val="clear" w:color="auto" w:fill="auto"/>
            <w:vAlign w:val="center"/>
          </w:tcPr>
          <w:p w14:paraId="1F82DACC" w14:textId="77777777" w:rsidR="0005242A" w:rsidRPr="00FD146E" w:rsidRDefault="0005242A" w:rsidP="00044AC5">
            <w:pPr>
              <w:spacing w:line="240" w:lineRule="auto"/>
              <w:jc w:val="center"/>
              <w:rPr>
                <w:lang w:eastAsia="pl-PL"/>
              </w:rPr>
            </w:pPr>
            <w:r w:rsidRPr="00FD146E">
              <w:rPr>
                <w:sz w:val="22"/>
                <w:lang w:eastAsia="pl-PL"/>
              </w:rPr>
              <w:t>0</w:t>
            </w:r>
          </w:p>
        </w:tc>
        <w:tc>
          <w:tcPr>
            <w:tcW w:w="220" w:type="pct"/>
            <w:gridSpan w:val="2"/>
            <w:shd w:val="clear" w:color="auto" w:fill="auto"/>
            <w:vAlign w:val="center"/>
          </w:tcPr>
          <w:p w14:paraId="7A108478" w14:textId="77777777" w:rsidR="0005242A" w:rsidRPr="00FD146E" w:rsidRDefault="0005242A" w:rsidP="00C81070">
            <w:pPr>
              <w:spacing w:line="240" w:lineRule="auto"/>
              <w:jc w:val="center"/>
              <w:rPr>
                <w:lang w:eastAsia="pl-PL"/>
              </w:rPr>
            </w:pPr>
            <w:r w:rsidRPr="00FD146E">
              <w:rPr>
                <w:sz w:val="22"/>
                <w:lang w:eastAsia="pl-PL"/>
              </w:rPr>
              <w:t>100%</w:t>
            </w:r>
          </w:p>
        </w:tc>
        <w:tc>
          <w:tcPr>
            <w:tcW w:w="351" w:type="pct"/>
            <w:gridSpan w:val="2"/>
            <w:shd w:val="clear" w:color="auto" w:fill="auto"/>
            <w:vAlign w:val="center"/>
          </w:tcPr>
          <w:p w14:paraId="66B6F0EB" w14:textId="77777777" w:rsidR="0005242A" w:rsidRPr="00FD146E" w:rsidRDefault="0005242A" w:rsidP="00044AC5">
            <w:pPr>
              <w:spacing w:line="240" w:lineRule="auto"/>
              <w:jc w:val="center"/>
              <w:rPr>
                <w:lang w:eastAsia="pl-PL"/>
              </w:rPr>
            </w:pPr>
            <w:r w:rsidRPr="00FD146E">
              <w:rPr>
                <w:sz w:val="22"/>
                <w:lang w:eastAsia="pl-PL"/>
              </w:rPr>
              <w:t>0</w:t>
            </w:r>
          </w:p>
        </w:tc>
        <w:tc>
          <w:tcPr>
            <w:tcW w:w="303" w:type="pct"/>
            <w:gridSpan w:val="2"/>
            <w:shd w:val="clear" w:color="auto" w:fill="auto"/>
            <w:vAlign w:val="center"/>
          </w:tcPr>
          <w:p w14:paraId="134554FF" w14:textId="77777777" w:rsidR="0005242A" w:rsidRPr="00FD146E" w:rsidRDefault="0005242A" w:rsidP="00044AC5">
            <w:pPr>
              <w:spacing w:line="240" w:lineRule="auto"/>
              <w:jc w:val="center"/>
              <w:rPr>
                <w:lang w:eastAsia="pl-PL"/>
              </w:rPr>
            </w:pPr>
            <w:r w:rsidRPr="00FD146E">
              <w:rPr>
                <w:sz w:val="22"/>
                <w:lang w:eastAsia="pl-PL"/>
              </w:rPr>
              <w:t>0</w:t>
            </w:r>
          </w:p>
        </w:tc>
        <w:tc>
          <w:tcPr>
            <w:tcW w:w="306" w:type="pct"/>
            <w:gridSpan w:val="2"/>
            <w:shd w:val="clear" w:color="auto" w:fill="auto"/>
            <w:vAlign w:val="center"/>
          </w:tcPr>
          <w:p w14:paraId="65DA6425" w14:textId="77777777" w:rsidR="0005242A" w:rsidRPr="00FD146E" w:rsidRDefault="0005242A" w:rsidP="00044AC5">
            <w:pPr>
              <w:spacing w:line="240" w:lineRule="auto"/>
              <w:jc w:val="center"/>
              <w:rPr>
                <w:lang w:eastAsia="pl-PL"/>
              </w:rPr>
            </w:pPr>
            <w:r w:rsidRPr="00FD146E">
              <w:rPr>
                <w:sz w:val="22"/>
                <w:lang w:eastAsia="pl-PL"/>
              </w:rPr>
              <w:t>100%</w:t>
            </w:r>
          </w:p>
        </w:tc>
        <w:tc>
          <w:tcPr>
            <w:tcW w:w="349" w:type="pct"/>
            <w:gridSpan w:val="2"/>
            <w:shd w:val="clear" w:color="auto" w:fill="auto"/>
            <w:vAlign w:val="center"/>
          </w:tcPr>
          <w:p w14:paraId="0640D169" w14:textId="77777777" w:rsidR="0005242A" w:rsidRPr="00FD146E" w:rsidRDefault="0005242A" w:rsidP="00044AC5">
            <w:pPr>
              <w:spacing w:line="240" w:lineRule="auto"/>
              <w:jc w:val="center"/>
              <w:rPr>
                <w:lang w:eastAsia="pl-PL"/>
              </w:rPr>
            </w:pPr>
            <w:r w:rsidRPr="00FD146E">
              <w:rPr>
                <w:sz w:val="22"/>
                <w:lang w:eastAsia="pl-PL"/>
              </w:rPr>
              <w:t>0</w:t>
            </w:r>
          </w:p>
        </w:tc>
        <w:tc>
          <w:tcPr>
            <w:tcW w:w="345" w:type="pct"/>
            <w:gridSpan w:val="3"/>
            <w:shd w:val="clear" w:color="auto" w:fill="auto"/>
            <w:vAlign w:val="center"/>
          </w:tcPr>
          <w:p w14:paraId="7FAE672E" w14:textId="77777777" w:rsidR="0005242A" w:rsidRPr="00FD146E" w:rsidRDefault="0005242A" w:rsidP="00C81070">
            <w:pPr>
              <w:spacing w:line="240" w:lineRule="auto"/>
              <w:jc w:val="center"/>
              <w:rPr>
                <w:lang w:eastAsia="pl-PL"/>
              </w:rPr>
            </w:pPr>
            <w:r w:rsidRPr="00FD146E">
              <w:rPr>
                <w:sz w:val="22"/>
                <w:lang w:eastAsia="pl-PL"/>
              </w:rPr>
              <w:t>1</w:t>
            </w:r>
          </w:p>
        </w:tc>
        <w:tc>
          <w:tcPr>
            <w:tcW w:w="346" w:type="pct"/>
            <w:gridSpan w:val="5"/>
            <w:shd w:val="clear" w:color="auto" w:fill="auto"/>
            <w:vAlign w:val="center"/>
          </w:tcPr>
          <w:p w14:paraId="76D827E4" w14:textId="37132F33" w:rsidR="0005242A" w:rsidRPr="00FD146E" w:rsidRDefault="0005242A" w:rsidP="00044AC5">
            <w:pPr>
              <w:spacing w:line="240" w:lineRule="auto"/>
              <w:jc w:val="center"/>
              <w:rPr>
                <w:sz w:val="22"/>
                <w:lang w:eastAsia="pl-PL"/>
              </w:rPr>
            </w:pPr>
            <w:r w:rsidRPr="00FD146E">
              <w:rPr>
                <w:sz w:val="22"/>
                <w:lang w:eastAsia="pl-PL"/>
              </w:rPr>
              <w:t>50 000</w:t>
            </w:r>
          </w:p>
          <w:p w14:paraId="60B95F32" w14:textId="750C7C41" w:rsidR="0005242A" w:rsidRPr="00FD146E" w:rsidRDefault="0005242A" w:rsidP="00044AC5">
            <w:pPr>
              <w:spacing w:line="240" w:lineRule="auto"/>
              <w:jc w:val="center"/>
              <w:rPr>
                <w:lang w:eastAsia="pl-PL"/>
              </w:rPr>
            </w:pPr>
          </w:p>
        </w:tc>
        <w:tc>
          <w:tcPr>
            <w:tcW w:w="244" w:type="pct"/>
            <w:gridSpan w:val="3"/>
            <w:shd w:val="clear" w:color="auto" w:fill="auto"/>
            <w:vAlign w:val="center"/>
          </w:tcPr>
          <w:p w14:paraId="4285FB5F" w14:textId="77777777" w:rsidR="0005242A" w:rsidRPr="00B74491" w:rsidRDefault="0005242A" w:rsidP="00044AC5">
            <w:pPr>
              <w:spacing w:line="240" w:lineRule="auto"/>
              <w:jc w:val="center"/>
              <w:rPr>
                <w:color w:val="000000"/>
                <w:lang w:eastAsia="pl-PL"/>
              </w:rPr>
            </w:pPr>
            <w:r w:rsidRPr="00D22585">
              <w:rPr>
                <w:color w:val="000000"/>
                <w:sz w:val="22"/>
                <w:lang w:eastAsia="pl-PL"/>
              </w:rPr>
              <w:t>19.2 (8)</w:t>
            </w:r>
          </w:p>
        </w:tc>
      </w:tr>
      <w:tr w:rsidR="0005242A" w:rsidRPr="001E7785" w14:paraId="412B1CA8" w14:textId="77777777" w:rsidTr="00EB18FE">
        <w:trPr>
          <w:gridAfter w:val="1"/>
          <w:wAfter w:w="11" w:type="pct"/>
          <w:trHeight w:val="225"/>
        </w:trPr>
        <w:tc>
          <w:tcPr>
            <w:tcW w:w="565" w:type="pct"/>
            <w:vMerge/>
            <w:vAlign w:val="center"/>
          </w:tcPr>
          <w:p w14:paraId="652EEE6C" w14:textId="77777777" w:rsidR="0005242A" w:rsidRPr="00B74491" w:rsidRDefault="0005242A" w:rsidP="00044AC5">
            <w:pPr>
              <w:spacing w:line="240" w:lineRule="auto"/>
              <w:jc w:val="left"/>
              <w:rPr>
                <w:color w:val="000000"/>
                <w:lang w:eastAsia="pl-PL"/>
              </w:rPr>
            </w:pPr>
          </w:p>
        </w:tc>
        <w:tc>
          <w:tcPr>
            <w:tcW w:w="49" w:type="pct"/>
            <w:shd w:val="clear" w:color="auto" w:fill="auto"/>
            <w:vAlign w:val="center"/>
          </w:tcPr>
          <w:p w14:paraId="547DA237"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tcPr>
          <w:p w14:paraId="72C4F0EB" w14:textId="77777777" w:rsidR="0005242A" w:rsidRPr="00FD146E" w:rsidRDefault="0005242A" w:rsidP="00D62C7D">
            <w:pPr>
              <w:spacing w:line="240" w:lineRule="auto"/>
              <w:jc w:val="left"/>
              <w:rPr>
                <w:lang w:eastAsia="pl-PL"/>
              </w:rPr>
            </w:pPr>
            <w:r w:rsidRPr="00FD146E">
              <w:rPr>
                <w:sz w:val="22"/>
                <w:lang w:eastAsia="pl-PL"/>
              </w:rPr>
              <w:t>Liczba podmiotów wspartych w ramach operacji obejmujących wyposażenie mające na celu szerzenie lokalnej kultury i dziedzictwa lokalnego</w:t>
            </w:r>
          </w:p>
        </w:tc>
        <w:tc>
          <w:tcPr>
            <w:tcW w:w="276" w:type="pct"/>
            <w:gridSpan w:val="2"/>
            <w:shd w:val="clear" w:color="auto" w:fill="auto"/>
            <w:vAlign w:val="center"/>
          </w:tcPr>
          <w:p w14:paraId="085B5884" w14:textId="77777777" w:rsidR="0005242A" w:rsidRPr="00FD146E" w:rsidRDefault="0005242A" w:rsidP="00044AC5">
            <w:pPr>
              <w:spacing w:line="240" w:lineRule="auto"/>
              <w:jc w:val="center"/>
              <w:rPr>
                <w:lang w:eastAsia="pl-PL"/>
              </w:rPr>
            </w:pPr>
            <w:r w:rsidRPr="00FD146E">
              <w:rPr>
                <w:sz w:val="22"/>
                <w:lang w:eastAsia="pl-PL"/>
              </w:rPr>
              <w:t>1</w:t>
            </w:r>
          </w:p>
        </w:tc>
        <w:tc>
          <w:tcPr>
            <w:tcW w:w="292" w:type="pct"/>
            <w:shd w:val="clear" w:color="auto" w:fill="auto"/>
            <w:vAlign w:val="center"/>
          </w:tcPr>
          <w:p w14:paraId="335F7E38" w14:textId="77777777" w:rsidR="0005242A" w:rsidRPr="00FD146E" w:rsidRDefault="0005242A" w:rsidP="00044AC5">
            <w:pPr>
              <w:spacing w:line="240" w:lineRule="auto"/>
              <w:jc w:val="center"/>
              <w:rPr>
                <w:lang w:eastAsia="pl-PL"/>
              </w:rPr>
            </w:pPr>
            <w:r w:rsidRPr="00FD146E">
              <w:rPr>
                <w:sz w:val="22"/>
                <w:lang w:eastAsia="pl-PL"/>
              </w:rPr>
              <w:t>100%</w:t>
            </w:r>
          </w:p>
        </w:tc>
        <w:tc>
          <w:tcPr>
            <w:tcW w:w="395" w:type="pct"/>
            <w:gridSpan w:val="3"/>
            <w:shd w:val="clear" w:color="auto" w:fill="auto"/>
            <w:vAlign w:val="center"/>
          </w:tcPr>
          <w:p w14:paraId="717A0202" w14:textId="77777777" w:rsidR="0005242A" w:rsidRPr="00FD146E" w:rsidRDefault="0005242A" w:rsidP="007A509E">
            <w:pPr>
              <w:spacing w:line="240" w:lineRule="auto"/>
              <w:jc w:val="center"/>
              <w:rPr>
                <w:lang w:eastAsia="pl-PL"/>
              </w:rPr>
            </w:pPr>
            <w:r w:rsidRPr="00FD146E">
              <w:rPr>
                <w:sz w:val="22"/>
                <w:lang w:eastAsia="pl-PL"/>
              </w:rPr>
              <w:t>50 000</w:t>
            </w:r>
          </w:p>
        </w:tc>
        <w:tc>
          <w:tcPr>
            <w:tcW w:w="335" w:type="pct"/>
            <w:shd w:val="clear" w:color="auto" w:fill="auto"/>
            <w:vAlign w:val="center"/>
          </w:tcPr>
          <w:p w14:paraId="70ABF47E" w14:textId="77777777" w:rsidR="0005242A" w:rsidRPr="00FD146E" w:rsidRDefault="0005242A" w:rsidP="00044AC5">
            <w:pPr>
              <w:spacing w:line="240" w:lineRule="auto"/>
              <w:jc w:val="center"/>
              <w:rPr>
                <w:lang w:eastAsia="pl-PL"/>
              </w:rPr>
            </w:pPr>
            <w:r w:rsidRPr="00FD146E">
              <w:rPr>
                <w:sz w:val="22"/>
                <w:lang w:eastAsia="pl-PL"/>
              </w:rPr>
              <w:t>0</w:t>
            </w:r>
          </w:p>
        </w:tc>
        <w:tc>
          <w:tcPr>
            <w:tcW w:w="220" w:type="pct"/>
            <w:gridSpan w:val="2"/>
            <w:shd w:val="clear" w:color="auto" w:fill="auto"/>
            <w:vAlign w:val="center"/>
          </w:tcPr>
          <w:p w14:paraId="0FCF8A06" w14:textId="77777777" w:rsidR="0005242A" w:rsidRPr="00FD146E" w:rsidRDefault="0005242A" w:rsidP="00044AC5">
            <w:pPr>
              <w:spacing w:line="240" w:lineRule="auto"/>
              <w:jc w:val="center"/>
              <w:rPr>
                <w:lang w:eastAsia="pl-PL"/>
              </w:rPr>
            </w:pPr>
            <w:r w:rsidRPr="00FD146E">
              <w:rPr>
                <w:sz w:val="22"/>
                <w:lang w:eastAsia="pl-PL"/>
              </w:rPr>
              <w:t>100%</w:t>
            </w:r>
          </w:p>
        </w:tc>
        <w:tc>
          <w:tcPr>
            <w:tcW w:w="351" w:type="pct"/>
            <w:gridSpan w:val="2"/>
            <w:shd w:val="clear" w:color="auto" w:fill="auto"/>
            <w:vAlign w:val="center"/>
          </w:tcPr>
          <w:p w14:paraId="27EED296" w14:textId="77777777" w:rsidR="0005242A" w:rsidRPr="00FD146E" w:rsidRDefault="0005242A" w:rsidP="00044AC5">
            <w:pPr>
              <w:spacing w:line="240" w:lineRule="auto"/>
              <w:jc w:val="center"/>
              <w:rPr>
                <w:lang w:eastAsia="pl-PL"/>
              </w:rPr>
            </w:pPr>
            <w:r w:rsidRPr="00FD146E">
              <w:rPr>
                <w:sz w:val="22"/>
                <w:lang w:eastAsia="pl-PL"/>
              </w:rPr>
              <w:t>0</w:t>
            </w:r>
          </w:p>
        </w:tc>
        <w:tc>
          <w:tcPr>
            <w:tcW w:w="303" w:type="pct"/>
            <w:gridSpan w:val="2"/>
            <w:shd w:val="clear" w:color="auto" w:fill="auto"/>
            <w:vAlign w:val="center"/>
          </w:tcPr>
          <w:p w14:paraId="10118622" w14:textId="77777777" w:rsidR="0005242A" w:rsidRPr="00FD146E" w:rsidRDefault="0005242A" w:rsidP="00044AC5">
            <w:pPr>
              <w:spacing w:line="240" w:lineRule="auto"/>
              <w:jc w:val="center"/>
              <w:rPr>
                <w:lang w:eastAsia="pl-PL"/>
              </w:rPr>
            </w:pPr>
            <w:r w:rsidRPr="00FD146E">
              <w:rPr>
                <w:sz w:val="22"/>
                <w:lang w:eastAsia="pl-PL"/>
              </w:rPr>
              <w:t>0</w:t>
            </w:r>
          </w:p>
        </w:tc>
        <w:tc>
          <w:tcPr>
            <w:tcW w:w="306" w:type="pct"/>
            <w:gridSpan w:val="2"/>
            <w:shd w:val="clear" w:color="auto" w:fill="auto"/>
            <w:vAlign w:val="center"/>
          </w:tcPr>
          <w:p w14:paraId="0B537E54" w14:textId="77777777" w:rsidR="0005242A" w:rsidRPr="00FD146E" w:rsidRDefault="0005242A" w:rsidP="00044AC5">
            <w:pPr>
              <w:spacing w:line="240" w:lineRule="auto"/>
              <w:jc w:val="center"/>
              <w:rPr>
                <w:lang w:eastAsia="pl-PL"/>
              </w:rPr>
            </w:pPr>
            <w:r w:rsidRPr="00FD146E">
              <w:rPr>
                <w:sz w:val="22"/>
                <w:lang w:eastAsia="pl-PL"/>
              </w:rPr>
              <w:t>100%</w:t>
            </w:r>
          </w:p>
        </w:tc>
        <w:tc>
          <w:tcPr>
            <w:tcW w:w="349" w:type="pct"/>
            <w:gridSpan w:val="2"/>
            <w:shd w:val="clear" w:color="auto" w:fill="auto"/>
            <w:vAlign w:val="center"/>
          </w:tcPr>
          <w:p w14:paraId="1D2203EE" w14:textId="77777777" w:rsidR="0005242A" w:rsidRPr="00FD146E" w:rsidRDefault="0005242A" w:rsidP="00044AC5">
            <w:pPr>
              <w:spacing w:line="240" w:lineRule="auto"/>
              <w:jc w:val="center"/>
              <w:rPr>
                <w:lang w:eastAsia="pl-PL"/>
              </w:rPr>
            </w:pPr>
            <w:r w:rsidRPr="00FD146E">
              <w:rPr>
                <w:sz w:val="22"/>
                <w:lang w:eastAsia="pl-PL"/>
              </w:rPr>
              <w:t>0</w:t>
            </w:r>
          </w:p>
        </w:tc>
        <w:tc>
          <w:tcPr>
            <w:tcW w:w="345" w:type="pct"/>
            <w:gridSpan w:val="3"/>
            <w:shd w:val="clear" w:color="auto" w:fill="auto"/>
            <w:vAlign w:val="center"/>
          </w:tcPr>
          <w:p w14:paraId="3CFD89C4" w14:textId="77777777" w:rsidR="0005242A" w:rsidRPr="00FD146E" w:rsidRDefault="0005242A" w:rsidP="00044AC5">
            <w:pPr>
              <w:spacing w:line="240" w:lineRule="auto"/>
              <w:jc w:val="center"/>
              <w:rPr>
                <w:lang w:eastAsia="pl-PL"/>
              </w:rPr>
            </w:pPr>
            <w:r w:rsidRPr="00FD146E">
              <w:rPr>
                <w:sz w:val="22"/>
                <w:lang w:eastAsia="pl-PL"/>
              </w:rPr>
              <w:t>1</w:t>
            </w:r>
          </w:p>
        </w:tc>
        <w:tc>
          <w:tcPr>
            <w:tcW w:w="346" w:type="pct"/>
            <w:gridSpan w:val="5"/>
            <w:shd w:val="clear" w:color="auto" w:fill="auto"/>
            <w:vAlign w:val="center"/>
          </w:tcPr>
          <w:p w14:paraId="70983276" w14:textId="76067B69" w:rsidR="0005242A" w:rsidRPr="00FD146E" w:rsidRDefault="0005242A" w:rsidP="00044AC5">
            <w:pPr>
              <w:spacing w:line="240" w:lineRule="auto"/>
              <w:jc w:val="center"/>
              <w:rPr>
                <w:sz w:val="22"/>
                <w:lang w:eastAsia="pl-PL"/>
              </w:rPr>
            </w:pPr>
            <w:r w:rsidRPr="00FD146E">
              <w:rPr>
                <w:sz w:val="22"/>
                <w:lang w:eastAsia="pl-PL"/>
              </w:rPr>
              <w:t>50 000</w:t>
            </w:r>
          </w:p>
          <w:p w14:paraId="659B08E8" w14:textId="7B07B548" w:rsidR="0005242A" w:rsidRPr="00FD146E" w:rsidRDefault="0005242A" w:rsidP="00044AC5">
            <w:pPr>
              <w:spacing w:line="240" w:lineRule="auto"/>
              <w:jc w:val="center"/>
              <w:rPr>
                <w:lang w:eastAsia="pl-PL"/>
              </w:rPr>
            </w:pPr>
          </w:p>
        </w:tc>
        <w:tc>
          <w:tcPr>
            <w:tcW w:w="244" w:type="pct"/>
            <w:gridSpan w:val="3"/>
            <w:shd w:val="clear" w:color="auto" w:fill="auto"/>
            <w:vAlign w:val="center"/>
          </w:tcPr>
          <w:p w14:paraId="07B18AEB" w14:textId="77777777" w:rsidR="0005242A" w:rsidRPr="00FD146E" w:rsidRDefault="0005242A" w:rsidP="00044AC5">
            <w:pPr>
              <w:spacing w:line="240" w:lineRule="auto"/>
              <w:jc w:val="center"/>
              <w:rPr>
                <w:lang w:eastAsia="pl-PL"/>
              </w:rPr>
            </w:pPr>
            <w:r w:rsidRPr="00FD146E">
              <w:rPr>
                <w:sz w:val="22"/>
                <w:lang w:eastAsia="pl-PL"/>
              </w:rPr>
              <w:t>19.2 (8)</w:t>
            </w:r>
          </w:p>
        </w:tc>
      </w:tr>
      <w:tr w:rsidR="0005242A" w:rsidRPr="00CF5BA1" w14:paraId="7748541F" w14:textId="77777777" w:rsidTr="00EB18FE">
        <w:trPr>
          <w:gridAfter w:val="1"/>
          <w:wAfter w:w="11" w:type="pct"/>
          <w:trHeight w:val="225"/>
        </w:trPr>
        <w:tc>
          <w:tcPr>
            <w:tcW w:w="565" w:type="pct"/>
            <w:vMerge/>
            <w:vAlign w:val="center"/>
            <w:hideMark/>
          </w:tcPr>
          <w:p w14:paraId="2DF73738" w14:textId="77777777" w:rsidR="0005242A" w:rsidRPr="00B74491" w:rsidRDefault="0005242A" w:rsidP="00044AC5">
            <w:pPr>
              <w:spacing w:line="240" w:lineRule="auto"/>
              <w:jc w:val="left"/>
              <w:rPr>
                <w:color w:val="000000"/>
                <w:lang w:eastAsia="pl-PL"/>
              </w:rPr>
            </w:pPr>
          </w:p>
        </w:tc>
        <w:tc>
          <w:tcPr>
            <w:tcW w:w="49" w:type="pct"/>
            <w:shd w:val="clear" w:color="auto" w:fill="auto"/>
            <w:vAlign w:val="center"/>
            <w:hideMark/>
          </w:tcPr>
          <w:p w14:paraId="000E1F30"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hideMark/>
          </w:tcPr>
          <w:p w14:paraId="38CF1E9F" w14:textId="77777777" w:rsidR="0005242A" w:rsidRPr="001D2CF6" w:rsidRDefault="0005242A" w:rsidP="00D62C7D">
            <w:pPr>
              <w:spacing w:line="240" w:lineRule="auto"/>
              <w:jc w:val="left"/>
              <w:rPr>
                <w:color w:val="000000"/>
                <w:sz w:val="20"/>
                <w:szCs w:val="20"/>
                <w:lang w:eastAsia="pl-PL"/>
              </w:rPr>
            </w:pPr>
            <w:r w:rsidRPr="001D2CF6">
              <w:rPr>
                <w:color w:val="000000"/>
                <w:sz w:val="20"/>
                <w:szCs w:val="20"/>
                <w:lang w:eastAsia="pl-PL"/>
              </w:rPr>
              <w:t xml:space="preserve">Liczba zrealizowanych projektów współpracy międzynarodowej </w:t>
            </w:r>
          </w:p>
        </w:tc>
        <w:tc>
          <w:tcPr>
            <w:tcW w:w="276" w:type="pct"/>
            <w:gridSpan w:val="2"/>
            <w:shd w:val="clear" w:color="auto" w:fill="auto"/>
            <w:vAlign w:val="center"/>
            <w:hideMark/>
          </w:tcPr>
          <w:p w14:paraId="7CD69DB7" w14:textId="77777777" w:rsidR="0005242A" w:rsidRPr="00B74491" w:rsidRDefault="0005242A" w:rsidP="00044AC5">
            <w:pPr>
              <w:spacing w:line="240" w:lineRule="auto"/>
              <w:jc w:val="center"/>
              <w:rPr>
                <w:color w:val="000000"/>
                <w:lang w:eastAsia="pl-PL"/>
              </w:rPr>
            </w:pPr>
            <w:r>
              <w:rPr>
                <w:color w:val="000000"/>
                <w:sz w:val="22"/>
                <w:lang w:eastAsia="pl-PL"/>
              </w:rPr>
              <w:t>1</w:t>
            </w:r>
          </w:p>
        </w:tc>
        <w:tc>
          <w:tcPr>
            <w:tcW w:w="292" w:type="pct"/>
            <w:shd w:val="clear" w:color="auto" w:fill="auto"/>
            <w:vAlign w:val="center"/>
            <w:hideMark/>
          </w:tcPr>
          <w:p w14:paraId="506D68CB" w14:textId="71B95AB6" w:rsidR="0005242A" w:rsidRPr="00B74491" w:rsidRDefault="0005242A" w:rsidP="00044AC5">
            <w:pPr>
              <w:spacing w:line="240" w:lineRule="auto"/>
              <w:jc w:val="center"/>
              <w:rPr>
                <w:color w:val="000000"/>
                <w:lang w:eastAsia="pl-PL"/>
              </w:rPr>
            </w:pPr>
            <w:r>
              <w:rPr>
                <w:color w:val="000000"/>
                <w:sz w:val="22"/>
                <w:lang w:eastAsia="pl-PL"/>
              </w:rPr>
              <w:t>50</w:t>
            </w:r>
            <w:r w:rsidRPr="00B74491">
              <w:rPr>
                <w:color w:val="000000"/>
                <w:sz w:val="22"/>
                <w:lang w:eastAsia="pl-PL"/>
              </w:rPr>
              <w:t>%</w:t>
            </w:r>
          </w:p>
        </w:tc>
        <w:tc>
          <w:tcPr>
            <w:tcW w:w="395" w:type="pct"/>
            <w:gridSpan w:val="3"/>
            <w:shd w:val="clear" w:color="auto" w:fill="auto"/>
            <w:vAlign w:val="center"/>
            <w:hideMark/>
          </w:tcPr>
          <w:p w14:paraId="105A2291" w14:textId="77777777" w:rsidR="0005242A" w:rsidRPr="00B74491" w:rsidRDefault="0005242A" w:rsidP="007A509E">
            <w:pPr>
              <w:spacing w:line="240" w:lineRule="auto"/>
              <w:jc w:val="center"/>
              <w:rPr>
                <w:color w:val="000000"/>
                <w:lang w:eastAsia="pl-PL"/>
              </w:rPr>
            </w:pPr>
            <w:r>
              <w:rPr>
                <w:color w:val="000000"/>
                <w:sz w:val="22"/>
                <w:lang w:eastAsia="pl-PL"/>
              </w:rPr>
              <w:t>60 000</w:t>
            </w:r>
          </w:p>
        </w:tc>
        <w:tc>
          <w:tcPr>
            <w:tcW w:w="335" w:type="pct"/>
            <w:shd w:val="clear" w:color="auto" w:fill="auto"/>
            <w:vAlign w:val="center"/>
            <w:hideMark/>
          </w:tcPr>
          <w:p w14:paraId="6CECE0F3" w14:textId="77ACE825" w:rsidR="0005242A" w:rsidRPr="00B74491" w:rsidRDefault="0005242A" w:rsidP="00044AC5">
            <w:pPr>
              <w:spacing w:line="240" w:lineRule="auto"/>
              <w:jc w:val="center"/>
              <w:rPr>
                <w:color w:val="000000"/>
                <w:lang w:eastAsia="pl-PL"/>
              </w:rPr>
            </w:pPr>
            <w:r>
              <w:rPr>
                <w:color w:val="000000"/>
                <w:sz w:val="22"/>
                <w:lang w:eastAsia="pl-PL"/>
              </w:rPr>
              <w:t>1</w:t>
            </w:r>
          </w:p>
        </w:tc>
        <w:tc>
          <w:tcPr>
            <w:tcW w:w="220" w:type="pct"/>
            <w:gridSpan w:val="2"/>
            <w:shd w:val="clear" w:color="auto" w:fill="auto"/>
            <w:vAlign w:val="center"/>
            <w:hideMark/>
          </w:tcPr>
          <w:p w14:paraId="567EC708" w14:textId="6ED9E3C9" w:rsidR="0005242A" w:rsidRPr="00B74491" w:rsidRDefault="0005242A" w:rsidP="00044AC5">
            <w:pPr>
              <w:spacing w:line="240" w:lineRule="auto"/>
              <w:jc w:val="center"/>
              <w:rPr>
                <w:color w:val="000000"/>
                <w:lang w:eastAsia="pl-PL"/>
              </w:rPr>
            </w:pPr>
            <w:r>
              <w:rPr>
                <w:color w:val="000000"/>
                <w:sz w:val="22"/>
                <w:lang w:eastAsia="pl-PL"/>
              </w:rPr>
              <w:t>100</w:t>
            </w:r>
            <w:r w:rsidRPr="00B74491">
              <w:rPr>
                <w:color w:val="000000"/>
                <w:sz w:val="22"/>
                <w:lang w:eastAsia="pl-PL"/>
              </w:rPr>
              <w:t>%</w:t>
            </w:r>
          </w:p>
        </w:tc>
        <w:tc>
          <w:tcPr>
            <w:tcW w:w="351" w:type="pct"/>
            <w:gridSpan w:val="2"/>
            <w:shd w:val="clear" w:color="auto" w:fill="auto"/>
            <w:vAlign w:val="center"/>
            <w:hideMark/>
          </w:tcPr>
          <w:p w14:paraId="58A66861" w14:textId="615F7151" w:rsidR="0005242A" w:rsidRPr="00B74491" w:rsidRDefault="0005242A" w:rsidP="00044AC5">
            <w:pPr>
              <w:spacing w:line="240" w:lineRule="auto"/>
              <w:jc w:val="center"/>
              <w:rPr>
                <w:color w:val="000000"/>
                <w:lang w:eastAsia="pl-PL"/>
              </w:rPr>
            </w:pPr>
            <w:r>
              <w:rPr>
                <w:color w:val="000000"/>
                <w:sz w:val="22"/>
                <w:lang w:eastAsia="pl-PL"/>
              </w:rPr>
              <w:t>40 000</w:t>
            </w:r>
          </w:p>
        </w:tc>
        <w:tc>
          <w:tcPr>
            <w:tcW w:w="303" w:type="pct"/>
            <w:gridSpan w:val="2"/>
            <w:shd w:val="clear" w:color="auto" w:fill="auto"/>
            <w:vAlign w:val="center"/>
            <w:hideMark/>
          </w:tcPr>
          <w:p w14:paraId="02FF2F5A" w14:textId="258B2C6F" w:rsidR="0005242A" w:rsidRPr="00B74491" w:rsidRDefault="0005242A" w:rsidP="00044AC5">
            <w:pPr>
              <w:spacing w:line="240" w:lineRule="auto"/>
              <w:jc w:val="center"/>
              <w:rPr>
                <w:color w:val="000000"/>
                <w:lang w:eastAsia="pl-PL"/>
              </w:rPr>
            </w:pPr>
            <w:r>
              <w:rPr>
                <w:color w:val="000000"/>
                <w:sz w:val="22"/>
                <w:lang w:eastAsia="pl-PL"/>
              </w:rPr>
              <w:t>0</w:t>
            </w:r>
          </w:p>
        </w:tc>
        <w:tc>
          <w:tcPr>
            <w:tcW w:w="306" w:type="pct"/>
            <w:gridSpan w:val="2"/>
            <w:shd w:val="clear" w:color="auto" w:fill="auto"/>
            <w:vAlign w:val="center"/>
            <w:hideMark/>
          </w:tcPr>
          <w:p w14:paraId="12C84892" w14:textId="67346966" w:rsidR="0005242A" w:rsidRPr="00B74491" w:rsidRDefault="0005242A" w:rsidP="00044AC5">
            <w:pPr>
              <w:spacing w:line="240" w:lineRule="auto"/>
              <w:jc w:val="center"/>
              <w:rPr>
                <w:color w:val="000000"/>
                <w:lang w:eastAsia="pl-PL"/>
              </w:rPr>
            </w:pPr>
            <w:r>
              <w:rPr>
                <w:color w:val="000000"/>
                <w:sz w:val="22"/>
                <w:lang w:eastAsia="pl-PL"/>
              </w:rPr>
              <w:t>100</w:t>
            </w:r>
            <w:r w:rsidRPr="00B74491">
              <w:rPr>
                <w:color w:val="000000"/>
                <w:sz w:val="22"/>
                <w:lang w:eastAsia="pl-PL"/>
              </w:rPr>
              <w:t>%</w:t>
            </w:r>
          </w:p>
        </w:tc>
        <w:tc>
          <w:tcPr>
            <w:tcW w:w="349" w:type="pct"/>
            <w:gridSpan w:val="2"/>
            <w:shd w:val="clear" w:color="auto" w:fill="auto"/>
            <w:vAlign w:val="center"/>
            <w:hideMark/>
          </w:tcPr>
          <w:p w14:paraId="2894B759" w14:textId="60BC6E68" w:rsidR="0005242A" w:rsidRPr="00B74491" w:rsidRDefault="0005242A" w:rsidP="00044AC5">
            <w:pPr>
              <w:spacing w:line="240" w:lineRule="auto"/>
              <w:jc w:val="center"/>
              <w:rPr>
                <w:color w:val="000000"/>
                <w:lang w:eastAsia="pl-PL"/>
              </w:rPr>
            </w:pPr>
            <w:r>
              <w:rPr>
                <w:color w:val="000000"/>
                <w:sz w:val="22"/>
                <w:lang w:eastAsia="pl-PL"/>
              </w:rPr>
              <w:t>0</w:t>
            </w:r>
          </w:p>
        </w:tc>
        <w:tc>
          <w:tcPr>
            <w:tcW w:w="345" w:type="pct"/>
            <w:gridSpan w:val="3"/>
            <w:shd w:val="clear" w:color="auto" w:fill="auto"/>
            <w:vAlign w:val="center"/>
            <w:hideMark/>
          </w:tcPr>
          <w:p w14:paraId="6C4AA58D" w14:textId="77777777" w:rsidR="0005242A" w:rsidRPr="00B74491" w:rsidRDefault="0005242A" w:rsidP="00044AC5">
            <w:pPr>
              <w:spacing w:line="240" w:lineRule="auto"/>
              <w:jc w:val="center"/>
              <w:rPr>
                <w:color w:val="000000"/>
                <w:lang w:eastAsia="pl-PL"/>
              </w:rPr>
            </w:pPr>
            <w:r>
              <w:rPr>
                <w:color w:val="000000"/>
                <w:sz w:val="22"/>
                <w:lang w:eastAsia="pl-PL"/>
              </w:rPr>
              <w:t>2</w:t>
            </w:r>
          </w:p>
        </w:tc>
        <w:tc>
          <w:tcPr>
            <w:tcW w:w="346" w:type="pct"/>
            <w:gridSpan w:val="5"/>
            <w:shd w:val="clear" w:color="auto" w:fill="auto"/>
            <w:vAlign w:val="center"/>
            <w:hideMark/>
          </w:tcPr>
          <w:p w14:paraId="06BDF25C" w14:textId="77777777" w:rsidR="0005242A" w:rsidRPr="00B74491" w:rsidRDefault="0005242A" w:rsidP="00044AC5">
            <w:pPr>
              <w:spacing w:line="240" w:lineRule="auto"/>
              <w:jc w:val="center"/>
              <w:rPr>
                <w:color w:val="000000"/>
                <w:lang w:eastAsia="pl-PL"/>
              </w:rPr>
            </w:pPr>
            <w:r>
              <w:rPr>
                <w:color w:val="000000"/>
                <w:sz w:val="22"/>
                <w:lang w:eastAsia="pl-PL"/>
              </w:rPr>
              <w:t>100 000</w:t>
            </w:r>
          </w:p>
        </w:tc>
        <w:tc>
          <w:tcPr>
            <w:tcW w:w="244" w:type="pct"/>
            <w:gridSpan w:val="3"/>
            <w:shd w:val="clear" w:color="auto" w:fill="auto"/>
            <w:vAlign w:val="center"/>
            <w:hideMark/>
          </w:tcPr>
          <w:p w14:paraId="400768B2" w14:textId="77777777" w:rsidR="0005242A" w:rsidRPr="001D2CF6" w:rsidRDefault="0005242A" w:rsidP="00044AC5">
            <w:pPr>
              <w:spacing w:line="240" w:lineRule="auto"/>
              <w:jc w:val="center"/>
              <w:rPr>
                <w:color w:val="000000"/>
                <w:sz w:val="20"/>
                <w:szCs w:val="20"/>
                <w:lang w:eastAsia="pl-PL"/>
              </w:rPr>
            </w:pPr>
            <w:r w:rsidRPr="001D2CF6">
              <w:rPr>
                <w:color w:val="000000"/>
                <w:sz w:val="20"/>
                <w:szCs w:val="20"/>
                <w:lang w:eastAsia="pl-PL"/>
              </w:rPr>
              <w:t> 19.3 Projekty współpracy</w:t>
            </w:r>
          </w:p>
        </w:tc>
      </w:tr>
      <w:tr w:rsidR="0005242A" w:rsidRPr="00CF5BA1" w14:paraId="5FAB18B8" w14:textId="77777777" w:rsidTr="00EB18FE">
        <w:trPr>
          <w:gridAfter w:val="1"/>
          <w:wAfter w:w="11" w:type="pct"/>
          <w:trHeight w:val="225"/>
        </w:trPr>
        <w:tc>
          <w:tcPr>
            <w:tcW w:w="565" w:type="pct"/>
            <w:vMerge/>
            <w:vAlign w:val="center"/>
          </w:tcPr>
          <w:p w14:paraId="3A96E6F0" w14:textId="77777777" w:rsidR="0005242A" w:rsidRPr="00B74491" w:rsidRDefault="0005242A" w:rsidP="00044AC5">
            <w:pPr>
              <w:spacing w:line="240" w:lineRule="auto"/>
              <w:jc w:val="left"/>
              <w:rPr>
                <w:color w:val="000000"/>
                <w:lang w:eastAsia="pl-PL"/>
              </w:rPr>
            </w:pPr>
          </w:p>
        </w:tc>
        <w:tc>
          <w:tcPr>
            <w:tcW w:w="49" w:type="pct"/>
            <w:shd w:val="clear" w:color="auto" w:fill="auto"/>
            <w:vAlign w:val="center"/>
          </w:tcPr>
          <w:p w14:paraId="4A264926"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tcPr>
          <w:p w14:paraId="39D106FB" w14:textId="6176B22A" w:rsidR="0005242A" w:rsidRPr="001D2CF6" w:rsidRDefault="0005242A" w:rsidP="00D62C7D">
            <w:pPr>
              <w:spacing w:line="240" w:lineRule="auto"/>
              <w:jc w:val="left"/>
              <w:rPr>
                <w:color w:val="000000"/>
                <w:sz w:val="20"/>
                <w:szCs w:val="20"/>
                <w:lang w:eastAsia="pl-PL"/>
              </w:rPr>
            </w:pPr>
            <w:r>
              <w:rPr>
                <w:color w:val="000000"/>
                <w:sz w:val="20"/>
                <w:szCs w:val="20"/>
                <w:lang w:eastAsia="pl-PL"/>
              </w:rPr>
              <w:t>Liczba zrealizowanych projektów współpracy krajowej</w:t>
            </w:r>
          </w:p>
        </w:tc>
        <w:tc>
          <w:tcPr>
            <w:tcW w:w="276" w:type="pct"/>
            <w:gridSpan w:val="2"/>
            <w:shd w:val="clear" w:color="auto" w:fill="auto"/>
            <w:vAlign w:val="center"/>
          </w:tcPr>
          <w:p w14:paraId="23058C4C" w14:textId="37D0EDF3" w:rsidR="0005242A" w:rsidRDefault="0005242A" w:rsidP="00044AC5">
            <w:pPr>
              <w:spacing w:line="240" w:lineRule="auto"/>
              <w:jc w:val="center"/>
              <w:rPr>
                <w:color w:val="000000"/>
                <w:sz w:val="22"/>
                <w:lang w:eastAsia="pl-PL"/>
              </w:rPr>
            </w:pPr>
            <w:r>
              <w:rPr>
                <w:color w:val="000000"/>
                <w:sz w:val="22"/>
                <w:lang w:eastAsia="pl-PL"/>
              </w:rPr>
              <w:t>1</w:t>
            </w:r>
          </w:p>
        </w:tc>
        <w:tc>
          <w:tcPr>
            <w:tcW w:w="292" w:type="pct"/>
            <w:shd w:val="clear" w:color="auto" w:fill="auto"/>
            <w:vAlign w:val="center"/>
          </w:tcPr>
          <w:p w14:paraId="26E41388" w14:textId="25E065A6" w:rsidR="0005242A" w:rsidRPr="00B74491" w:rsidRDefault="0005242A" w:rsidP="00044AC5">
            <w:pPr>
              <w:spacing w:line="240" w:lineRule="auto"/>
              <w:jc w:val="center"/>
              <w:rPr>
                <w:color w:val="000000"/>
                <w:sz w:val="22"/>
                <w:lang w:eastAsia="pl-PL"/>
              </w:rPr>
            </w:pPr>
            <w:r>
              <w:rPr>
                <w:color w:val="000000"/>
                <w:sz w:val="22"/>
                <w:lang w:eastAsia="pl-PL"/>
              </w:rPr>
              <w:t>100%</w:t>
            </w:r>
          </w:p>
        </w:tc>
        <w:tc>
          <w:tcPr>
            <w:tcW w:w="395" w:type="pct"/>
            <w:gridSpan w:val="3"/>
            <w:shd w:val="clear" w:color="auto" w:fill="auto"/>
            <w:vAlign w:val="center"/>
          </w:tcPr>
          <w:p w14:paraId="16CE0CAB" w14:textId="31492AB0" w:rsidR="0005242A" w:rsidRDefault="0005242A" w:rsidP="007A509E">
            <w:pPr>
              <w:spacing w:line="240" w:lineRule="auto"/>
              <w:jc w:val="center"/>
              <w:rPr>
                <w:color w:val="000000"/>
                <w:sz w:val="22"/>
                <w:lang w:eastAsia="pl-PL"/>
              </w:rPr>
            </w:pPr>
            <w:r>
              <w:rPr>
                <w:color w:val="000000"/>
                <w:sz w:val="22"/>
                <w:lang w:eastAsia="pl-PL"/>
              </w:rPr>
              <w:t>120 000</w:t>
            </w:r>
          </w:p>
        </w:tc>
        <w:tc>
          <w:tcPr>
            <w:tcW w:w="335" w:type="pct"/>
            <w:shd w:val="clear" w:color="auto" w:fill="auto"/>
            <w:vAlign w:val="center"/>
          </w:tcPr>
          <w:p w14:paraId="79C8C1CD" w14:textId="0B7393D6" w:rsidR="0005242A" w:rsidRDefault="0005242A" w:rsidP="00044AC5">
            <w:pPr>
              <w:spacing w:line="240" w:lineRule="auto"/>
              <w:jc w:val="center"/>
              <w:rPr>
                <w:color w:val="000000"/>
                <w:sz w:val="22"/>
                <w:lang w:eastAsia="pl-PL"/>
              </w:rPr>
            </w:pPr>
            <w:r>
              <w:rPr>
                <w:color w:val="000000"/>
                <w:sz w:val="22"/>
                <w:lang w:eastAsia="pl-PL"/>
              </w:rPr>
              <w:t>0</w:t>
            </w:r>
          </w:p>
        </w:tc>
        <w:tc>
          <w:tcPr>
            <w:tcW w:w="220" w:type="pct"/>
            <w:gridSpan w:val="2"/>
            <w:shd w:val="clear" w:color="auto" w:fill="auto"/>
            <w:vAlign w:val="center"/>
          </w:tcPr>
          <w:p w14:paraId="25BFD2D4" w14:textId="47F24030" w:rsidR="0005242A" w:rsidRDefault="0005242A" w:rsidP="00044AC5">
            <w:pPr>
              <w:spacing w:line="240" w:lineRule="auto"/>
              <w:jc w:val="center"/>
              <w:rPr>
                <w:color w:val="000000"/>
                <w:sz w:val="22"/>
                <w:lang w:eastAsia="pl-PL"/>
              </w:rPr>
            </w:pPr>
            <w:r>
              <w:rPr>
                <w:color w:val="000000"/>
                <w:sz w:val="22"/>
                <w:lang w:eastAsia="pl-PL"/>
              </w:rPr>
              <w:t>100%</w:t>
            </w:r>
          </w:p>
        </w:tc>
        <w:tc>
          <w:tcPr>
            <w:tcW w:w="351" w:type="pct"/>
            <w:gridSpan w:val="2"/>
            <w:shd w:val="clear" w:color="auto" w:fill="auto"/>
            <w:vAlign w:val="center"/>
          </w:tcPr>
          <w:p w14:paraId="4B07E482" w14:textId="7D81FB19" w:rsidR="0005242A" w:rsidRDefault="0005242A" w:rsidP="00044AC5">
            <w:pPr>
              <w:spacing w:line="240" w:lineRule="auto"/>
              <w:jc w:val="center"/>
              <w:rPr>
                <w:color w:val="000000"/>
                <w:sz w:val="22"/>
                <w:lang w:eastAsia="pl-PL"/>
              </w:rPr>
            </w:pPr>
            <w:r>
              <w:rPr>
                <w:color w:val="000000"/>
                <w:sz w:val="22"/>
                <w:lang w:eastAsia="pl-PL"/>
              </w:rPr>
              <w:t>0</w:t>
            </w:r>
          </w:p>
        </w:tc>
        <w:tc>
          <w:tcPr>
            <w:tcW w:w="303" w:type="pct"/>
            <w:gridSpan w:val="2"/>
            <w:shd w:val="clear" w:color="auto" w:fill="auto"/>
            <w:vAlign w:val="center"/>
          </w:tcPr>
          <w:p w14:paraId="08D632BC" w14:textId="7E8AE391" w:rsidR="0005242A" w:rsidRDefault="0005242A" w:rsidP="00044AC5">
            <w:pPr>
              <w:spacing w:line="240" w:lineRule="auto"/>
              <w:jc w:val="center"/>
              <w:rPr>
                <w:color w:val="000000"/>
                <w:sz w:val="22"/>
                <w:lang w:eastAsia="pl-PL"/>
              </w:rPr>
            </w:pPr>
            <w:r>
              <w:rPr>
                <w:color w:val="000000"/>
                <w:sz w:val="22"/>
                <w:lang w:eastAsia="pl-PL"/>
              </w:rPr>
              <w:t>0</w:t>
            </w:r>
          </w:p>
        </w:tc>
        <w:tc>
          <w:tcPr>
            <w:tcW w:w="306" w:type="pct"/>
            <w:gridSpan w:val="2"/>
            <w:shd w:val="clear" w:color="auto" w:fill="auto"/>
            <w:vAlign w:val="center"/>
          </w:tcPr>
          <w:p w14:paraId="1C65122B" w14:textId="7F424DCF" w:rsidR="0005242A" w:rsidRDefault="0005242A" w:rsidP="00044AC5">
            <w:pPr>
              <w:spacing w:line="240" w:lineRule="auto"/>
              <w:jc w:val="center"/>
              <w:rPr>
                <w:color w:val="000000"/>
                <w:sz w:val="22"/>
                <w:lang w:eastAsia="pl-PL"/>
              </w:rPr>
            </w:pPr>
            <w:r>
              <w:rPr>
                <w:color w:val="000000"/>
                <w:sz w:val="22"/>
                <w:lang w:eastAsia="pl-PL"/>
              </w:rPr>
              <w:t>100%</w:t>
            </w:r>
          </w:p>
        </w:tc>
        <w:tc>
          <w:tcPr>
            <w:tcW w:w="349" w:type="pct"/>
            <w:gridSpan w:val="2"/>
            <w:shd w:val="clear" w:color="auto" w:fill="auto"/>
            <w:vAlign w:val="center"/>
          </w:tcPr>
          <w:p w14:paraId="6C76B41D" w14:textId="00D47FB4" w:rsidR="0005242A" w:rsidRDefault="0005242A" w:rsidP="00044AC5">
            <w:pPr>
              <w:spacing w:line="240" w:lineRule="auto"/>
              <w:jc w:val="center"/>
              <w:rPr>
                <w:color w:val="000000"/>
                <w:sz w:val="22"/>
                <w:lang w:eastAsia="pl-PL"/>
              </w:rPr>
            </w:pPr>
            <w:r>
              <w:rPr>
                <w:color w:val="000000"/>
                <w:sz w:val="22"/>
                <w:lang w:eastAsia="pl-PL"/>
              </w:rPr>
              <w:t>0</w:t>
            </w:r>
          </w:p>
        </w:tc>
        <w:tc>
          <w:tcPr>
            <w:tcW w:w="345" w:type="pct"/>
            <w:gridSpan w:val="3"/>
            <w:shd w:val="clear" w:color="auto" w:fill="auto"/>
            <w:vAlign w:val="center"/>
          </w:tcPr>
          <w:p w14:paraId="20E8BB17" w14:textId="345E867B" w:rsidR="0005242A" w:rsidRDefault="0005242A" w:rsidP="00044AC5">
            <w:pPr>
              <w:spacing w:line="240" w:lineRule="auto"/>
              <w:jc w:val="center"/>
              <w:rPr>
                <w:color w:val="000000"/>
                <w:sz w:val="22"/>
                <w:lang w:eastAsia="pl-PL"/>
              </w:rPr>
            </w:pPr>
            <w:r>
              <w:rPr>
                <w:color w:val="000000"/>
                <w:sz w:val="22"/>
                <w:lang w:eastAsia="pl-PL"/>
              </w:rPr>
              <w:t>1</w:t>
            </w:r>
          </w:p>
        </w:tc>
        <w:tc>
          <w:tcPr>
            <w:tcW w:w="346" w:type="pct"/>
            <w:gridSpan w:val="5"/>
            <w:shd w:val="clear" w:color="auto" w:fill="auto"/>
            <w:vAlign w:val="center"/>
          </w:tcPr>
          <w:p w14:paraId="1B5E3341" w14:textId="75B07B71" w:rsidR="0005242A" w:rsidRDefault="0005242A" w:rsidP="00044AC5">
            <w:pPr>
              <w:spacing w:line="240" w:lineRule="auto"/>
              <w:jc w:val="center"/>
              <w:rPr>
                <w:color w:val="000000"/>
                <w:sz w:val="22"/>
                <w:lang w:eastAsia="pl-PL"/>
              </w:rPr>
            </w:pPr>
            <w:r>
              <w:rPr>
                <w:color w:val="000000"/>
                <w:sz w:val="22"/>
                <w:lang w:eastAsia="pl-PL"/>
              </w:rPr>
              <w:t>120 000</w:t>
            </w:r>
          </w:p>
        </w:tc>
        <w:tc>
          <w:tcPr>
            <w:tcW w:w="244" w:type="pct"/>
            <w:gridSpan w:val="3"/>
            <w:shd w:val="clear" w:color="auto" w:fill="auto"/>
            <w:vAlign w:val="center"/>
          </w:tcPr>
          <w:p w14:paraId="07E10C8C" w14:textId="510127BE" w:rsidR="0005242A" w:rsidRPr="001D2CF6" w:rsidRDefault="0005242A" w:rsidP="00044AC5">
            <w:pPr>
              <w:spacing w:line="240" w:lineRule="auto"/>
              <w:jc w:val="center"/>
              <w:rPr>
                <w:color w:val="000000"/>
                <w:sz w:val="20"/>
                <w:szCs w:val="20"/>
                <w:lang w:eastAsia="pl-PL"/>
              </w:rPr>
            </w:pPr>
            <w:r w:rsidRPr="001D2CF6">
              <w:rPr>
                <w:color w:val="000000"/>
                <w:sz w:val="20"/>
                <w:szCs w:val="20"/>
                <w:lang w:eastAsia="pl-PL"/>
              </w:rPr>
              <w:t> 19.3 Projekty współpracy</w:t>
            </w:r>
          </w:p>
        </w:tc>
      </w:tr>
      <w:tr w:rsidR="0005242A" w:rsidRPr="00CF5BA1" w14:paraId="79CAC363" w14:textId="77777777" w:rsidTr="00EB18FE">
        <w:trPr>
          <w:gridAfter w:val="1"/>
          <w:wAfter w:w="11" w:type="pct"/>
          <w:trHeight w:val="225"/>
        </w:trPr>
        <w:tc>
          <w:tcPr>
            <w:tcW w:w="565" w:type="pct"/>
            <w:vMerge/>
            <w:vAlign w:val="center"/>
          </w:tcPr>
          <w:p w14:paraId="2CD012D6" w14:textId="77777777" w:rsidR="0005242A" w:rsidRPr="00B74491" w:rsidRDefault="0005242A" w:rsidP="00044AC5">
            <w:pPr>
              <w:spacing w:line="240" w:lineRule="auto"/>
              <w:jc w:val="left"/>
              <w:rPr>
                <w:color w:val="000000"/>
                <w:lang w:eastAsia="pl-PL"/>
              </w:rPr>
            </w:pPr>
          </w:p>
        </w:tc>
        <w:tc>
          <w:tcPr>
            <w:tcW w:w="49" w:type="pct"/>
            <w:shd w:val="clear" w:color="auto" w:fill="auto"/>
            <w:vAlign w:val="center"/>
          </w:tcPr>
          <w:p w14:paraId="456F7309"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tcPr>
          <w:p w14:paraId="73871065" w14:textId="68D43A91" w:rsidR="005D5609" w:rsidRDefault="005D5609" w:rsidP="00044AC5">
            <w:pPr>
              <w:spacing w:line="240" w:lineRule="auto"/>
              <w:jc w:val="left"/>
              <w:rPr>
                <w:color w:val="000000"/>
                <w:sz w:val="20"/>
                <w:szCs w:val="20"/>
                <w:lang w:eastAsia="pl-PL"/>
              </w:rPr>
            </w:pPr>
            <w:r>
              <w:rPr>
                <w:color w:val="000000"/>
                <w:sz w:val="20"/>
                <w:szCs w:val="20"/>
                <w:lang w:eastAsia="pl-PL"/>
              </w:rPr>
              <w:t>(Przedsięwzięcie 2.2.2)</w:t>
            </w:r>
          </w:p>
          <w:p w14:paraId="5F9CEB32" w14:textId="321D0738" w:rsidR="00BE4B16" w:rsidRPr="001D2CF6" w:rsidRDefault="0005242A" w:rsidP="00044AC5">
            <w:pPr>
              <w:spacing w:line="240" w:lineRule="auto"/>
              <w:jc w:val="left"/>
              <w:rPr>
                <w:color w:val="000000"/>
                <w:sz w:val="20"/>
                <w:szCs w:val="20"/>
                <w:lang w:eastAsia="pl-PL"/>
              </w:rPr>
            </w:pPr>
            <w:r w:rsidRPr="001D2CF6">
              <w:rPr>
                <w:color w:val="000000"/>
                <w:sz w:val="20"/>
                <w:szCs w:val="20"/>
                <w:lang w:eastAsia="pl-PL"/>
              </w:rPr>
              <w:t>Liczba sprzętu lub urządzeń do walki z kłusownictwem</w:t>
            </w:r>
          </w:p>
        </w:tc>
        <w:tc>
          <w:tcPr>
            <w:tcW w:w="276" w:type="pct"/>
            <w:gridSpan w:val="2"/>
            <w:shd w:val="clear" w:color="auto" w:fill="auto"/>
            <w:vAlign w:val="center"/>
          </w:tcPr>
          <w:p w14:paraId="21F7CF95" w14:textId="380496F9" w:rsidR="0005242A" w:rsidRPr="00FD146E" w:rsidRDefault="0005242A" w:rsidP="00044AC5">
            <w:pPr>
              <w:spacing w:line="240" w:lineRule="auto"/>
              <w:jc w:val="center"/>
              <w:rPr>
                <w:lang w:eastAsia="pl-PL"/>
              </w:rPr>
            </w:pPr>
            <w:r w:rsidRPr="00FD146E">
              <w:rPr>
                <w:sz w:val="22"/>
                <w:lang w:eastAsia="pl-PL"/>
              </w:rPr>
              <w:t>1</w:t>
            </w:r>
          </w:p>
        </w:tc>
        <w:tc>
          <w:tcPr>
            <w:tcW w:w="292" w:type="pct"/>
            <w:shd w:val="clear" w:color="auto" w:fill="auto"/>
            <w:vAlign w:val="center"/>
          </w:tcPr>
          <w:p w14:paraId="3AE3489E" w14:textId="451179D3" w:rsidR="0005242A" w:rsidRPr="00FD146E" w:rsidRDefault="0005242A" w:rsidP="00044AC5">
            <w:pPr>
              <w:spacing w:line="240" w:lineRule="auto"/>
              <w:jc w:val="center"/>
              <w:rPr>
                <w:lang w:eastAsia="pl-PL"/>
              </w:rPr>
            </w:pPr>
            <w:r w:rsidRPr="00FD146E">
              <w:rPr>
                <w:sz w:val="22"/>
                <w:lang w:eastAsia="pl-PL"/>
              </w:rPr>
              <w:t>40%</w:t>
            </w:r>
          </w:p>
        </w:tc>
        <w:tc>
          <w:tcPr>
            <w:tcW w:w="395" w:type="pct"/>
            <w:gridSpan w:val="3"/>
            <w:shd w:val="clear" w:color="auto" w:fill="auto"/>
            <w:vAlign w:val="center"/>
          </w:tcPr>
          <w:p w14:paraId="3C65A5CC" w14:textId="0DB32D13" w:rsidR="0005242A" w:rsidRPr="00FD146E" w:rsidRDefault="0005242A" w:rsidP="007A509E">
            <w:pPr>
              <w:spacing w:line="240" w:lineRule="auto"/>
              <w:jc w:val="center"/>
              <w:rPr>
                <w:lang w:eastAsia="pl-PL"/>
              </w:rPr>
            </w:pPr>
            <w:r w:rsidRPr="00FD146E">
              <w:rPr>
                <w:sz w:val="22"/>
                <w:lang w:eastAsia="pl-PL"/>
              </w:rPr>
              <w:t>72 000</w:t>
            </w:r>
          </w:p>
        </w:tc>
        <w:tc>
          <w:tcPr>
            <w:tcW w:w="335" w:type="pct"/>
            <w:shd w:val="clear" w:color="auto" w:fill="auto"/>
            <w:vAlign w:val="center"/>
          </w:tcPr>
          <w:p w14:paraId="22965921" w14:textId="2320992A" w:rsidR="0005242A" w:rsidRPr="00FD146E" w:rsidRDefault="0005242A" w:rsidP="00044AC5">
            <w:pPr>
              <w:spacing w:line="240" w:lineRule="auto"/>
              <w:jc w:val="center"/>
              <w:rPr>
                <w:lang w:eastAsia="pl-PL"/>
              </w:rPr>
            </w:pPr>
            <w:r w:rsidRPr="00FD146E">
              <w:rPr>
                <w:sz w:val="22"/>
                <w:lang w:eastAsia="pl-PL"/>
              </w:rPr>
              <w:t>1</w:t>
            </w:r>
          </w:p>
        </w:tc>
        <w:tc>
          <w:tcPr>
            <w:tcW w:w="220" w:type="pct"/>
            <w:gridSpan w:val="2"/>
            <w:shd w:val="clear" w:color="auto" w:fill="auto"/>
            <w:vAlign w:val="center"/>
          </w:tcPr>
          <w:p w14:paraId="7CE60E8B" w14:textId="34A09768" w:rsidR="0005242A" w:rsidRPr="00FD146E" w:rsidRDefault="0005242A" w:rsidP="00044AC5">
            <w:pPr>
              <w:spacing w:line="240" w:lineRule="auto"/>
              <w:jc w:val="center"/>
              <w:rPr>
                <w:lang w:eastAsia="pl-PL"/>
              </w:rPr>
            </w:pPr>
            <w:r w:rsidRPr="00FD146E">
              <w:rPr>
                <w:sz w:val="22"/>
                <w:lang w:eastAsia="pl-PL"/>
              </w:rPr>
              <w:t>80%</w:t>
            </w:r>
          </w:p>
        </w:tc>
        <w:tc>
          <w:tcPr>
            <w:tcW w:w="351" w:type="pct"/>
            <w:gridSpan w:val="2"/>
            <w:shd w:val="clear" w:color="auto" w:fill="auto"/>
            <w:vAlign w:val="center"/>
          </w:tcPr>
          <w:p w14:paraId="20C8D63F" w14:textId="0FDD3EA3" w:rsidR="0005242A" w:rsidRPr="00FD146E" w:rsidRDefault="0005242A" w:rsidP="00044AC5">
            <w:pPr>
              <w:spacing w:line="240" w:lineRule="auto"/>
              <w:jc w:val="center"/>
              <w:rPr>
                <w:lang w:eastAsia="pl-PL"/>
              </w:rPr>
            </w:pPr>
            <w:r w:rsidRPr="00FD146E">
              <w:rPr>
                <w:sz w:val="22"/>
                <w:lang w:eastAsia="pl-PL"/>
              </w:rPr>
              <w:t>72 000</w:t>
            </w:r>
          </w:p>
        </w:tc>
        <w:tc>
          <w:tcPr>
            <w:tcW w:w="303" w:type="pct"/>
            <w:gridSpan w:val="2"/>
            <w:shd w:val="clear" w:color="auto" w:fill="auto"/>
            <w:vAlign w:val="center"/>
          </w:tcPr>
          <w:p w14:paraId="53CFEA27" w14:textId="77777777" w:rsidR="0005242A" w:rsidRPr="00FD146E" w:rsidRDefault="0005242A" w:rsidP="00044AC5">
            <w:pPr>
              <w:spacing w:line="240" w:lineRule="auto"/>
              <w:jc w:val="center"/>
              <w:rPr>
                <w:lang w:eastAsia="pl-PL"/>
              </w:rPr>
            </w:pPr>
            <w:r w:rsidRPr="00FD146E">
              <w:rPr>
                <w:sz w:val="22"/>
                <w:lang w:eastAsia="pl-PL"/>
              </w:rPr>
              <w:t>1</w:t>
            </w:r>
          </w:p>
        </w:tc>
        <w:tc>
          <w:tcPr>
            <w:tcW w:w="306" w:type="pct"/>
            <w:gridSpan w:val="2"/>
            <w:shd w:val="clear" w:color="auto" w:fill="auto"/>
            <w:vAlign w:val="center"/>
          </w:tcPr>
          <w:p w14:paraId="6A56CE01" w14:textId="77777777" w:rsidR="0005242A" w:rsidRPr="00FD146E" w:rsidRDefault="0005242A" w:rsidP="00044AC5">
            <w:pPr>
              <w:spacing w:line="240" w:lineRule="auto"/>
              <w:jc w:val="center"/>
              <w:rPr>
                <w:lang w:eastAsia="pl-PL"/>
              </w:rPr>
            </w:pPr>
            <w:r w:rsidRPr="00FD146E">
              <w:rPr>
                <w:sz w:val="22"/>
                <w:lang w:eastAsia="pl-PL"/>
              </w:rPr>
              <w:t>100%</w:t>
            </w:r>
          </w:p>
        </w:tc>
        <w:tc>
          <w:tcPr>
            <w:tcW w:w="349" w:type="pct"/>
            <w:gridSpan w:val="2"/>
            <w:shd w:val="clear" w:color="auto" w:fill="auto"/>
            <w:vAlign w:val="center"/>
          </w:tcPr>
          <w:p w14:paraId="1F29F586" w14:textId="77777777" w:rsidR="0005242A" w:rsidRPr="00FD146E" w:rsidRDefault="0005242A" w:rsidP="00044AC5">
            <w:pPr>
              <w:spacing w:line="240" w:lineRule="auto"/>
              <w:jc w:val="center"/>
              <w:rPr>
                <w:lang w:eastAsia="pl-PL"/>
              </w:rPr>
            </w:pPr>
            <w:r w:rsidRPr="00FD146E">
              <w:rPr>
                <w:sz w:val="22"/>
                <w:lang w:eastAsia="pl-PL"/>
              </w:rPr>
              <w:t>36 000</w:t>
            </w:r>
          </w:p>
        </w:tc>
        <w:tc>
          <w:tcPr>
            <w:tcW w:w="345" w:type="pct"/>
            <w:gridSpan w:val="3"/>
            <w:shd w:val="clear" w:color="auto" w:fill="auto"/>
            <w:vAlign w:val="center"/>
          </w:tcPr>
          <w:p w14:paraId="27BCE482" w14:textId="77777777" w:rsidR="0005242A" w:rsidRPr="00FD146E" w:rsidRDefault="0005242A" w:rsidP="00044AC5">
            <w:pPr>
              <w:spacing w:line="240" w:lineRule="auto"/>
              <w:jc w:val="center"/>
              <w:rPr>
                <w:lang w:eastAsia="pl-PL"/>
              </w:rPr>
            </w:pPr>
            <w:r w:rsidRPr="00FD146E">
              <w:rPr>
                <w:sz w:val="22"/>
                <w:lang w:eastAsia="pl-PL"/>
              </w:rPr>
              <w:t>3</w:t>
            </w:r>
          </w:p>
        </w:tc>
        <w:tc>
          <w:tcPr>
            <w:tcW w:w="346" w:type="pct"/>
            <w:gridSpan w:val="5"/>
            <w:shd w:val="clear" w:color="auto" w:fill="auto"/>
            <w:vAlign w:val="center"/>
          </w:tcPr>
          <w:p w14:paraId="14970601" w14:textId="77777777" w:rsidR="0005242A" w:rsidRPr="00FD146E" w:rsidRDefault="0005242A" w:rsidP="00044AC5">
            <w:pPr>
              <w:spacing w:line="240" w:lineRule="auto"/>
              <w:jc w:val="center"/>
              <w:rPr>
                <w:lang w:eastAsia="pl-PL"/>
              </w:rPr>
            </w:pPr>
            <w:r w:rsidRPr="00FD146E">
              <w:rPr>
                <w:sz w:val="22"/>
                <w:lang w:eastAsia="pl-PL"/>
              </w:rPr>
              <w:t>180 000</w:t>
            </w:r>
          </w:p>
        </w:tc>
        <w:tc>
          <w:tcPr>
            <w:tcW w:w="244" w:type="pct"/>
            <w:gridSpan w:val="3"/>
            <w:shd w:val="clear" w:color="auto" w:fill="auto"/>
            <w:vAlign w:val="center"/>
          </w:tcPr>
          <w:p w14:paraId="00CDFF60" w14:textId="77777777" w:rsidR="0005242A" w:rsidRPr="001D2CF6" w:rsidRDefault="0005242A" w:rsidP="00D62C7D">
            <w:pPr>
              <w:spacing w:line="240" w:lineRule="auto"/>
              <w:jc w:val="center"/>
              <w:rPr>
                <w:color w:val="000000"/>
                <w:sz w:val="20"/>
                <w:szCs w:val="20"/>
                <w:lang w:eastAsia="pl-PL"/>
              </w:rPr>
            </w:pPr>
            <w:r w:rsidRPr="001D2CF6">
              <w:rPr>
                <w:color w:val="000000"/>
                <w:sz w:val="20"/>
                <w:szCs w:val="20"/>
                <w:lang w:eastAsia="pl-PL"/>
              </w:rPr>
              <w:t>4.2.6. (art. 63 ust. 1 lit. c.)</w:t>
            </w:r>
          </w:p>
        </w:tc>
      </w:tr>
      <w:tr w:rsidR="0005242A" w:rsidRPr="00CF5BA1" w14:paraId="783858CC" w14:textId="77777777" w:rsidTr="001D2CF6">
        <w:trPr>
          <w:gridAfter w:val="1"/>
          <w:wAfter w:w="11" w:type="pct"/>
          <w:trHeight w:val="1393"/>
        </w:trPr>
        <w:tc>
          <w:tcPr>
            <w:tcW w:w="565" w:type="pct"/>
            <w:vMerge/>
            <w:vAlign w:val="center"/>
          </w:tcPr>
          <w:p w14:paraId="72B6B209" w14:textId="77777777" w:rsidR="0005242A" w:rsidRPr="00B74491" w:rsidRDefault="0005242A" w:rsidP="00044AC5">
            <w:pPr>
              <w:spacing w:line="240" w:lineRule="auto"/>
              <w:jc w:val="left"/>
              <w:rPr>
                <w:color w:val="000000"/>
                <w:lang w:eastAsia="pl-PL"/>
              </w:rPr>
            </w:pPr>
          </w:p>
        </w:tc>
        <w:tc>
          <w:tcPr>
            <w:tcW w:w="49" w:type="pct"/>
            <w:shd w:val="clear" w:color="auto" w:fill="auto"/>
            <w:vAlign w:val="center"/>
          </w:tcPr>
          <w:p w14:paraId="65D8FF6C"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tcPr>
          <w:p w14:paraId="234DEE6C" w14:textId="3EF4B710" w:rsidR="005D5609" w:rsidRDefault="005D5609" w:rsidP="00044AC5">
            <w:pPr>
              <w:spacing w:line="240" w:lineRule="auto"/>
              <w:jc w:val="left"/>
              <w:rPr>
                <w:color w:val="000000"/>
                <w:sz w:val="20"/>
                <w:szCs w:val="20"/>
                <w:lang w:eastAsia="pl-PL"/>
              </w:rPr>
            </w:pPr>
            <w:r>
              <w:rPr>
                <w:color w:val="000000"/>
                <w:sz w:val="20"/>
                <w:szCs w:val="20"/>
                <w:lang w:eastAsia="pl-PL"/>
              </w:rPr>
              <w:t>(Przedsięwzięcie 2.2.3)</w:t>
            </w:r>
          </w:p>
          <w:p w14:paraId="50CBD1B0" w14:textId="2354D94D" w:rsidR="00BE4B16" w:rsidRPr="001D2CF6" w:rsidRDefault="0005242A" w:rsidP="00044AC5">
            <w:pPr>
              <w:spacing w:line="240" w:lineRule="auto"/>
              <w:jc w:val="left"/>
              <w:rPr>
                <w:color w:val="000000"/>
                <w:sz w:val="20"/>
                <w:szCs w:val="20"/>
                <w:lang w:eastAsia="pl-PL"/>
              </w:rPr>
            </w:pPr>
            <w:r w:rsidRPr="001D2CF6">
              <w:rPr>
                <w:color w:val="000000"/>
                <w:sz w:val="20"/>
                <w:szCs w:val="20"/>
                <w:lang w:eastAsia="pl-PL"/>
              </w:rPr>
              <w:t>Liczba projektów służących zachowaniu, upowszechnianiu oraz promocji rybackiego dziedzictwa kulturowego</w:t>
            </w:r>
          </w:p>
        </w:tc>
        <w:tc>
          <w:tcPr>
            <w:tcW w:w="276" w:type="pct"/>
            <w:gridSpan w:val="2"/>
            <w:shd w:val="clear" w:color="auto" w:fill="auto"/>
            <w:vAlign w:val="center"/>
          </w:tcPr>
          <w:p w14:paraId="363825A7" w14:textId="5C28D87D" w:rsidR="00BA0324" w:rsidRPr="001017A8" w:rsidRDefault="00BA0324" w:rsidP="001017A8">
            <w:pPr>
              <w:spacing w:line="240" w:lineRule="auto"/>
              <w:rPr>
                <w:color w:val="000000" w:themeColor="text1"/>
                <w:lang w:eastAsia="pl-PL"/>
              </w:rPr>
            </w:pPr>
            <w:r w:rsidRPr="001017A8">
              <w:rPr>
                <w:color w:val="000000" w:themeColor="text1"/>
                <w:sz w:val="22"/>
                <w:lang w:eastAsia="pl-PL"/>
              </w:rPr>
              <w:t>0</w:t>
            </w:r>
          </w:p>
        </w:tc>
        <w:tc>
          <w:tcPr>
            <w:tcW w:w="292" w:type="pct"/>
            <w:shd w:val="clear" w:color="auto" w:fill="auto"/>
            <w:vAlign w:val="center"/>
          </w:tcPr>
          <w:p w14:paraId="230953E8" w14:textId="16E4CF21" w:rsidR="00BA0324" w:rsidRPr="001017A8" w:rsidRDefault="00BA0324" w:rsidP="001017A8">
            <w:pPr>
              <w:spacing w:line="240" w:lineRule="auto"/>
              <w:rPr>
                <w:color w:val="000000" w:themeColor="text1"/>
                <w:lang w:eastAsia="pl-PL"/>
              </w:rPr>
            </w:pPr>
            <w:r w:rsidRPr="001017A8">
              <w:rPr>
                <w:color w:val="000000" w:themeColor="text1"/>
                <w:sz w:val="22"/>
                <w:lang w:eastAsia="pl-PL"/>
              </w:rPr>
              <w:t>0,00%</w:t>
            </w:r>
          </w:p>
        </w:tc>
        <w:tc>
          <w:tcPr>
            <w:tcW w:w="395" w:type="pct"/>
            <w:gridSpan w:val="3"/>
            <w:shd w:val="clear" w:color="auto" w:fill="auto"/>
            <w:vAlign w:val="center"/>
          </w:tcPr>
          <w:p w14:paraId="37E4B5C3" w14:textId="38069ED1" w:rsidR="00BA0324" w:rsidRPr="001017A8" w:rsidRDefault="00BA0324" w:rsidP="001017A8">
            <w:pPr>
              <w:spacing w:line="240" w:lineRule="auto"/>
              <w:rPr>
                <w:color w:val="000000" w:themeColor="text1"/>
                <w:lang w:eastAsia="pl-PL"/>
              </w:rPr>
            </w:pPr>
            <w:r w:rsidRPr="001017A8">
              <w:rPr>
                <w:color w:val="000000" w:themeColor="text1"/>
                <w:sz w:val="22"/>
                <w:lang w:eastAsia="pl-PL"/>
              </w:rPr>
              <w:t>0,00</w:t>
            </w:r>
          </w:p>
        </w:tc>
        <w:tc>
          <w:tcPr>
            <w:tcW w:w="335" w:type="pct"/>
            <w:shd w:val="clear" w:color="auto" w:fill="auto"/>
            <w:vAlign w:val="center"/>
          </w:tcPr>
          <w:p w14:paraId="5C1DC272" w14:textId="43414678" w:rsidR="00BA0324" w:rsidRPr="001017A8" w:rsidRDefault="00BA0324" w:rsidP="001017A8">
            <w:pPr>
              <w:spacing w:line="240" w:lineRule="auto"/>
              <w:rPr>
                <w:strike/>
                <w:color w:val="000000" w:themeColor="text1"/>
                <w:lang w:eastAsia="pl-PL"/>
              </w:rPr>
            </w:pPr>
            <w:r w:rsidRPr="001017A8">
              <w:rPr>
                <w:strike/>
                <w:color w:val="000000" w:themeColor="text1"/>
                <w:sz w:val="22"/>
                <w:lang w:eastAsia="pl-PL"/>
              </w:rPr>
              <w:t>4</w:t>
            </w:r>
          </w:p>
        </w:tc>
        <w:tc>
          <w:tcPr>
            <w:tcW w:w="220" w:type="pct"/>
            <w:gridSpan w:val="2"/>
            <w:shd w:val="clear" w:color="auto" w:fill="auto"/>
            <w:vAlign w:val="center"/>
          </w:tcPr>
          <w:p w14:paraId="7CB969A0" w14:textId="6D26C843" w:rsidR="0005242A" w:rsidRPr="00FD146E" w:rsidRDefault="0005242A" w:rsidP="00044AC5">
            <w:pPr>
              <w:spacing w:line="240" w:lineRule="auto"/>
              <w:jc w:val="center"/>
              <w:rPr>
                <w:lang w:eastAsia="pl-PL"/>
              </w:rPr>
            </w:pPr>
            <w:r w:rsidRPr="00FD146E">
              <w:rPr>
                <w:sz w:val="22"/>
                <w:lang w:eastAsia="pl-PL"/>
              </w:rPr>
              <w:t>80%</w:t>
            </w:r>
          </w:p>
        </w:tc>
        <w:tc>
          <w:tcPr>
            <w:tcW w:w="351" w:type="pct"/>
            <w:gridSpan w:val="2"/>
            <w:shd w:val="clear" w:color="auto" w:fill="auto"/>
            <w:vAlign w:val="center"/>
          </w:tcPr>
          <w:p w14:paraId="701613A3" w14:textId="5BC963C9" w:rsidR="00BA0324" w:rsidRPr="00BA0324" w:rsidRDefault="00BA0324" w:rsidP="001017A8">
            <w:pPr>
              <w:spacing w:line="240" w:lineRule="auto"/>
              <w:rPr>
                <w:lang w:eastAsia="pl-PL"/>
              </w:rPr>
            </w:pPr>
            <w:r>
              <w:rPr>
                <w:sz w:val="22"/>
                <w:lang w:eastAsia="pl-PL"/>
              </w:rPr>
              <w:t>144 000</w:t>
            </w:r>
          </w:p>
        </w:tc>
        <w:tc>
          <w:tcPr>
            <w:tcW w:w="303" w:type="pct"/>
            <w:gridSpan w:val="2"/>
            <w:shd w:val="clear" w:color="auto" w:fill="auto"/>
            <w:vAlign w:val="center"/>
          </w:tcPr>
          <w:p w14:paraId="19FC3F71" w14:textId="77777777" w:rsidR="0005242A" w:rsidRPr="00FD146E" w:rsidRDefault="0005242A" w:rsidP="00044AC5">
            <w:pPr>
              <w:spacing w:line="240" w:lineRule="auto"/>
              <w:jc w:val="center"/>
              <w:rPr>
                <w:lang w:eastAsia="pl-PL"/>
              </w:rPr>
            </w:pPr>
            <w:r w:rsidRPr="00FD146E">
              <w:rPr>
                <w:sz w:val="22"/>
                <w:lang w:eastAsia="pl-PL"/>
              </w:rPr>
              <w:t>1</w:t>
            </w:r>
          </w:p>
        </w:tc>
        <w:tc>
          <w:tcPr>
            <w:tcW w:w="306" w:type="pct"/>
            <w:gridSpan w:val="2"/>
            <w:shd w:val="clear" w:color="auto" w:fill="auto"/>
            <w:vAlign w:val="center"/>
          </w:tcPr>
          <w:p w14:paraId="7D1A82D3" w14:textId="77777777" w:rsidR="0005242A" w:rsidRPr="00FD146E" w:rsidRDefault="0005242A" w:rsidP="00044AC5">
            <w:pPr>
              <w:spacing w:line="240" w:lineRule="auto"/>
              <w:jc w:val="center"/>
              <w:rPr>
                <w:lang w:eastAsia="pl-PL"/>
              </w:rPr>
            </w:pPr>
            <w:r w:rsidRPr="00FD146E">
              <w:rPr>
                <w:sz w:val="22"/>
                <w:lang w:eastAsia="pl-PL"/>
              </w:rPr>
              <w:t>100%</w:t>
            </w:r>
          </w:p>
        </w:tc>
        <w:tc>
          <w:tcPr>
            <w:tcW w:w="349" w:type="pct"/>
            <w:gridSpan w:val="2"/>
            <w:shd w:val="clear" w:color="auto" w:fill="auto"/>
            <w:vAlign w:val="center"/>
          </w:tcPr>
          <w:p w14:paraId="7D19E25E" w14:textId="77777777" w:rsidR="0005242A" w:rsidRPr="00FD146E" w:rsidRDefault="0005242A" w:rsidP="00044AC5">
            <w:pPr>
              <w:spacing w:line="240" w:lineRule="auto"/>
              <w:jc w:val="center"/>
              <w:rPr>
                <w:lang w:eastAsia="pl-PL"/>
              </w:rPr>
            </w:pPr>
            <w:r w:rsidRPr="00FD146E">
              <w:rPr>
                <w:sz w:val="22"/>
                <w:lang w:eastAsia="pl-PL"/>
              </w:rPr>
              <w:t>36 000</w:t>
            </w:r>
          </w:p>
        </w:tc>
        <w:tc>
          <w:tcPr>
            <w:tcW w:w="345" w:type="pct"/>
            <w:gridSpan w:val="3"/>
            <w:shd w:val="clear" w:color="auto" w:fill="auto"/>
            <w:vAlign w:val="center"/>
          </w:tcPr>
          <w:p w14:paraId="650E2AF4" w14:textId="77777777" w:rsidR="0005242A" w:rsidRPr="00FD146E" w:rsidRDefault="0005242A" w:rsidP="00044AC5">
            <w:pPr>
              <w:spacing w:line="240" w:lineRule="auto"/>
              <w:jc w:val="center"/>
              <w:rPr>
                <w:lang w:eastAsia="pl-PL"/>
              </w:rPr>
            </w:pPr>
            <w:r w:rsidRPr="00FD146E">
              <w:rPr>
                <w:sz w:val="22"/>
                <w:lang w:eastAsia="pl-PL"/>
              </w:rPr>
              <w:t>5</w:t>
            </w:r>
          </w:p>
        </w:tc>
        <w:tc>
          <w:tcPr>
            <w:tcW w:w="346" w:type="pct"/>
            <w:gridSpan w:val="5"/>
            <w:shd w:val="clear" w:color="auto" w:fill="auto"/>
            <w:vAlign w:val="center"/>
          </w:tcPr>
          <w:p w14:paraId="6B92C7C0" w14:textId="77777777" w:rsidR="0005242A" w:rsidRPr="00FD146E" w:rsidRDefault="0005242A" w:rsidP="00044AC5">
            <w:pPr>
              <w:spacing w:line="240" w:lineRule="auto"/>
              <w:jc w:val="center"/>
              <w:rPr>
                <w:lang w:eastAsia="pl-PL"/>
              </w:rPr>
            </w:pPr>
            <w:r w:rsidRPr="00FD146E">
              <w:rPr>
                <w:sz w:val="22"/>
                <w:lang w:eastAsia="pl-PL"/>
              </w:rPr>
              <w:t>180 000</w:t>
            </w:r>
          </w:p>
        </w:tc>
        <w:tc>
          <w:tcPr>
            <w:tcW w:w="244" w:type="pct"/>
            <w:gridSpan w:val="3"/>
            <w:shd w:val="clear" w:color="auto" w:fill="auto"/>
            <w:vAlign w:val="center"/>
          </w:tcPr>
          <w:p w14:paraId="79060D47" w14:textId="4CDB86C9" w:rsidR="0005242A" w:rsidRPr="001D2CF6" w:rsidRDefault="0005242A" w:rsidP="005444A4">
            <w:pPr>
              <w:spacing w:line="240" w:lineRule="auto"/>
              <w:jc w:val="center"/>
              <w:rPr>
                <w:color w:val="000000"/>
                <w:sz w:val="20"/>
                <w:szCs w:val="20"/>
                <w:lang w:eastAsia="pl-PL"/>
              </w:rPr>
            </w:pPr>
            <w:r w:rsidRPr="001D2CF6">
              <w:rPr>
                <w:color w:val="000000"/>
                <w:sz w:val="20"/>
                <w:szCs w:val="20"/>
                <w:lang w:eastAsia="pl-PL"/>
              </w:rPr>
              <w:t>4.2.11. (</w:t>
            </w:r>
            <w:r w:rsidR="00BA0324">
              <w:rPr>
                <w:color w:val="000000"/>
                <w:sz w:val="20"/>
                <w:szCs w:val="20"/>
                <w:lang w:eastAsia="pl-PL"/>
              </w:rPr>
              <w:t>art</w:t>
            </w:r>
            <w:r w:rsidRPr="001D2CF6">
              <w:rPr>
                <w:color w:val="000000"/>
                <w:sz w:val="20"/>
                <w:szCs w:val="20"/>
                <w:lang w:eastAsia="pl-PL"/>
              </w:rPr>
              <w:t xml:space="preserve">. 63 ust. 1 lit. </w:t>
            </w:r>
            <w:r w:rsidR="00BA0324" w:rsidRPr="001D2CF6">
              <w:rPr>
                <w:color w:val="000000"/>
                <w:sz w:val="20"/>
                <w:szCs w:val="20"/>
                <w:lang w:eastAsia="pl-PL"/>
              </w:rPr>
              <w:t>D</w:t>
            </w:r>
            <w:r w:rsidRPr="001D2CF6">
              <w:rPr>
                <w:color w:val="000000"/>
                <w:sz w:val="20"/>
                <w:szCs w:val="20"/>
                <w:lang w:eastAsia="pl-PL"/>
              </w:rPr>
              <w:t>).</w:t>
            </w:r>
          </w:p>
        </w:tc>
      </w:tr>
      <w:tr w:rsidR="0005242A" w:rsidRPr="00CF5BA1" w14:paraId="10EE8E86" w14:textId="77777777" w:rsidTr="00EB18FE">
        <w:trPr>
          <w:gridAfter w:val="1"/>
          <w:wAfter w:w="11" w:type="pct"/>
          <w:trHeight w:val="225"/>
        </w:trPr>
        <w:tc>
          <w:tcPr>
            <w:tcW w:w="565" w:type="pct"/>
            <w:vAlign w:val="center"/>
          </w:tcPr>
          <w:p w14:paraId="24B37BA1" w14:textId="3CC83049" w:rsidR="0005242A" w:rsidRPr="00B74491" w:rsidRDefault="0005242A" w:rsidP="00044AC5">
            <w:pPr>
              <w:spacing w:line="240" w:lineRule="auto"/>
              <w:jc w:val="left"/>
              <w:rPr>
                <w:color w:val="000000"/>
                <w:lang w:eastAsia="pl-PL"/>
              </w:rPr>
            </w:pPr>
          </w:p>
        </w:tc>
        <w:tc>
          <w:tcPr>
            <w:tcW w:w="49" w:type="pct"/>
            <w:shd w:val="clear" w:color="auto" w:fill="auto"/>
            <w:vAlign w:val="center"/>
          </w:tcPr>
          <w:p w14:paraId="149A8A29"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tcPr>
          <w:p w14:paraId="07B302FE" w14:textId="77777777" w:rsidR="0005242A" w:rsidRPr="001D2CF6" w:rsidRDefault="0005242A" w:rsidP="00044AC5">
            <w:pPr>
              <w:spacing w:line="240" w:lineRule="auto"/>
              <w:jc w:val="left"/>
              <w:rPr>
                <w:color w:val="000000"/>
                <w:sz w:val="20"/>
                <w:szCs w:val="20"/>
                <w:lang w:eastAsia="pl-PL"/>
              </w:rPr>
            </w:pPr>
            <w:r w:rsidRPr="001D2CF6">
              <w:rPr>
                <w:color w:val="000000"/>
                <w:sz w:val="20"/>
                <w:szCs w:val="20"/>
                <w:lang w:eastAsia="pl-PL"/>
              </w:rPr>
              <w:t>Liczba zrealizowanych projektów współpracy</w:t>
            </w:r>
          </w:p>
        </w:tc>
        <w:tc>
          <w:tcPr>
            <w:tcW w:w="276" w:type="pct"/>
            <w:gridSpan w:val="2"/>
            <w:shd w:val="clear" w:color="auto" w:fill="auto"/>
            <w:vAlign w:val="center"/>
          </w:tcPr>
          <w:p w14:paraId="7986714F" w14:textId="53DE1DC6" w:rsidR="0005242A" w:rsidRPr="00B74491" w:rsidRDefault="0005242A" w:rsidP="00044AC5">
            <w:pPr>
              <w:spacing w:line="240" w:lineRule="auto"/>
              <w:jc w:val="center"/>
              <w:rPr>
                <w:color w:val="000000"/>
                <w:lang w:eastAsia="pl-PL"/>
              </w:rPr>
            </w:pPr>
            <w:r>
              <w:rPr>
                <w:color w:val="000000"/>
                <w:sz w:val="22"/>
                <w:lang w:eastAsia="pl-PL"/>
              </w:rPr>
              <w:t>1</w:t>
            </w:r>
          </w:p>
        </w:tc>
        <w:tc>
          <w:tcPr>
            <w:tcW w:w="292" w:type="pct"/>
            <w:shd w:val="clear" w:color="auto" w:fill="auto"/>
            <w:vAlign w:val="center"/>
          </w:tcPr>
          <w:p w14:paraId="35B5D5E4" w14:textId="77777777" w:rsidR="0005242A" w:rsidRPr="00B74491" w:rsidRDefault="0005242A" w:rsidP="00044AC5">
            <w:pPr>
              <w:spacing w:line="240" w:lineRule="auto"/>
              <w:jc w:val="center"/>
              <w:rPr>
                <w:color w:val="000000"/>
                <w:lang w:eastAsia="pl-PL"/>
              </w:rPr>
            </w:pPr>
            <w:r>
              <w:rPr>
                <w:color w:val="000000"/>
                <w:sz w:val="22"/>
                <w:lang w:eastAsia="pl-PL"/>
              </w:rPr>
              <w:t>100</w:t>
            </w:r>
            <w:r w:rsidRPr="00B74491">
              <w:rPr>
                <w:color w:val="000000"/>
                <w:sz w:val="22"/>
                <w:lang w:eastAsia="pl-PL"/>
              </w:rPr>
              <w:t>%</w:t>
            </w:r>
          </w:p>
        </w:tc>
        <w:tc>
          <w:tcPr>
            <w:tcW w:w="395" w:type="pct"/>
            <w:gridSpan w:val="3"/>
            <w:shd w:val="clear" w:color="auto" w:fill="auto"/>
            <w:vAlign w:val="center"/>
          </w:tcPr>
          <w:p w14:paraId="1BDB5EC7" w14:textId="30B189AC" w:rsidR="0005242A" w:rsidRPr="00B74491" w:rsidRDefault="0005242A" w:rsidP="007A509E">
            <w:pPr>
              <w:spacing w:line="240" w:lineRule="auto"/>
              <w:jc w:val="center"/>
              <w:rPr>
                <w:color w:val="000000"/>
                <w:lang w:eastAsia="pl-PL"/>
              </w:rPr>
            </w:pPr>
            <w:r>
              <w:rPr>
                <w:color w:val="000000"/>
                <w:sz w:val="22"/>
                <w:lang w:eastAsia="pl-PL"/>
              </w:rPr>
              <w:t>72 000</w:t>
            </w:r>
          </w:p>
        </w:tc>
        <w:tc>
          <w:tcPr>
            <w:tcW w:w="335" w:type="pct"/>
            <w:shd w:val="clear" w:color="auto" w:fill="auto"/>
            <w:vAlign w:val="center"/>
          </w:tcPr>
          <w:p w14:paraId="49CFAEB1" w14:textId="5BDBA7D2" w:rsidR="0005242A" w:rsidRPr="00B74491" w:rsidRDefault="0005242A" w:rsidP="00044AC5">
            <w:pPr>
              <w:spacing w:line="240" w:lineRule="auto"/>
              <w:jc w:val="center"/>
              <w:rPr>
                <w:color w:val="000000"/>
                <w:lang w:eastAsia="pl-PL"/>
              </w:rPr>
            </w:pPr>
            <w:r>
              <w:rPr>
                <w:color w:val="000000"/>
                <w:sz w:val="22"/>
                <w:lang w:eastAsia="pl-PL"/>
              </w:rPr>
              <w:t>0</w:t>
            </w:r>
          </w:p>
        </w:tc>
        <w:tc>
          <w:tcPr>
            <w:tcW w:w="220" w:type="pct"/>
            <w:gridSpan w:val="2"/>
            <w:shd w:val="clear" w:color="auto" w:fill="auto"/>
            <w:vAlign w:val="center"/>
          </w:tcPr>
          <w:p w14:paraId="3F6D9132" w14:textId="53FEC452" w:rsidR="0005242A" w:rsidRPr="00B74491" w:rsidRDefault="0005242A" w:rsidP="00044AC5">
            <w:pPr>
              <w:spacing w:line="240" w:lineRule="auto"/>
              <w:jc w:val="center"/>
              <w:rPr>
                <w:color w:val="000000"/>
                <w:lang w:eastAsia="pl-PL"/>
              </w:rPr>
            </w:pPr>
            <w:r>
              <w:rPr>
                <w:color w:val="000000"/>
                <w:sz w:val="22"/>
                <w:lang w:eastAsia="pl-PL"/>
              </w:rPr>
              <w:t>100</w:t>
            </w:r>
            <w:r w:rsidRPr="00B74491">
              <w:rPr>
                <w:color w:val="000000"/>
                <w:sz w:val="22"/>
                <w:lang w:eastAsia="pl-PL"/>
              </w:rPr>
              <w:t>%</w:t>
            </w:r>
          </w:p>
        </w:tc>
        <w:tc>
          <w:tcPr>
            <w:tcW w:w="351" w:type="pct"/>
            <w:gridSpan w:val="2"/>
            <w:shd w:val="clear" w:color="auto" w:fill="auto"/>
            <w:vAlign w:val="center"/>
          </w:tcPr>
          <w:p w14:paraId="6967FD49" w14:textId="74E16113" w:rsidR="0005242A" w:rsidRPr="00B74491" w:rsidRDefault="0005242A" w:rsidP="00044AC5">
            <w:pPr>
              <w:spacing w:line="240" w:lineRule="auto"/>
              <w:jc w:val="center"/>
              <w:rPr>
                <w:color w:val="000000"/>
                <w:lang w:eastAsia="pl-PL"/>
              </w:rPr>
            </w:pPr>
            <w:r>
              <w:rPr>
                <w:color w:val="000000"/>
                <w:sz w:val="22"/>
                <w:lang w:eastAsia="pl-PL"/>
              </w:rPr>
              <w:t>0</w:t>
            </w:r>
          </w:p>
        </w:tc>
        <w:tc>
          <w:tcPr>
            <w:tcW w:w="303" w:type="pct"/>
            <w:gridSpan w:val="2"/>
            <w:shd w:val="clear" w:color="auto" w:fill="auto"/>
            <w:vAlign w:val="center"/>
          </w:tcPr>
          <w:p w14:paraId="556CB65B" w14:textId="77777777" w:rsidR="0005242A" w:rsidRPr="00B74491" w:rsidRDefault="0005242A" w:rsidP="00044AC5">
            <w:pPr>
              <w:spacing w:line="240" w:lineRule="auto"/>
              <w:jc w:val="center"/>
              <w:rPr>
                <w:color w:val="000000"/>
                <w:lang w:eastAsia="pl-PL"/>
              </w:rPr>
            </w:pPr>
            <w:r w:rsidRPr="00B74491">
              <w:rPr>
                <w:color w:val="000000"/>
                <w:sz w:val="22"/>
                <w:lang w:eastAsia="pl-PL"/>
              </w:rPr>
              <w:t>0</w:t>
            </w:r>
          </w:p>
        </w:tc>
        <w:tc>
          <w:tcPr>
            <w:tcW w:w="306" w:type="pct"/>
            <w:gridSpan w:val="2"/>
            <w:shd w:val="clear" w:color="auto" w:fill="auto"/>
            <w:vAlign w:val="center"/>
          </w:tcPr>
          <w:p w14:paraId="469C9CEC" w14:textId="7317F9F6" w:rsidR="0005242A" w:rsidRPr="00B74491" w:rsidRDefault="0005242A" w:rsidP="00044AC5">
            <w:pPr>
              <w:spacing w:line="240" w:lineRule="auto"/>
              <w:jc w:val="center"/>
              <w:rPr>
                <w:color w:val="000000"/>
                <w:lang w:eastAsia="pl-PL"/>
              </w:rPr>
            </w:pPr>
            <w:r>
              <w:rPr>
                <w:color w:val="000000"/>
                <w:sz w:val="22"/>
                <w:lang w:eastAsia="pl-PL"/>
              </w:rPr>
              <w:t>10</w:t>
            </w:r>
            <w:r w:rsidRPr="00B74491">
              <w:rPr>
                <w:color w:val="000000"/>
                <w:sz w:val="22"/>
                <w:lang w:eastAsia="pl-PL"/>
              </w:rPr>
              <w:t>0%</w:t>
            </w:r>
          </w:p>
        </w:tc>
        <w:tc>
          <w:tcPr>
            <w:tcW w:w="349" w:type="pct"/>
            <w:gridSpan w:val="2"/>
            <w:shd w:val="clear" w:color="auto" w:fill="auto"/>
            <w:vAlign w:val="center"/>
          </w:tcPr>
          <w:p w14:paraId="013CD7BD" w14:textId="77777777" w:rsidR="0005242A" w:rsidRPr="00B74491" w:rsidRDefault="0005242A" w:rsidP="00044AC5">
            <w:pPr>
              <w:spacing w:line="240" w:lineRule="auto"/>
              <w:jc w:val="center"/>
              <w:rPr>
                <w:color w:val="000000"/>
                <w:lang w:eastAsia="pl-PL"/>
              </w:rPr>
            </w:pPr>
            <w:r w:rsidRPr="00B74491">
              <w:rPr>
                <w:color w:val="000000"/>
                <w:sz w:val="22"/>
                <w:lang w:eastAsia="pl-PL"/>
              </w:rPr>
              <w:t>0</w:t>
            </w:r>
          </w:p>
        </w:tc>
        <w:tc>
          <w:tcPr>
            <w:tcW w:w="345" w:type="pct"/>
            <w:gridSpan w:val="3"/>
            <w:shd w:val="clear" w:color="auto" w:fill="auto"/>
            <w:vAlign w:val="center"/>
          </w:tcPr>
          <w:p w14:paraId="162D2483" w14:textId="25FB5E22" w:rsidR="0005242A" w:rsidRPr="00B74491" w:rsidRDefault="0005242A" w:rsidP="00044AC5">
            <w:pPr>
              <w:spacing w:line="240" w:lineRule="auto"/>
              <w:jc w:val="center"/>
              <w:rPr>
                <w:color w:val="000000"/>
                <w:lang w:eastAsia="pl-PL"/>
              </w:rPr>
            </w:pPr>
            <w:r>
              <w:rPr>
                <w:color w:val="000000"/>
                <w:sz w:val="22"/>
                <w:lang w:eastAsia="pl-PL"/>
              </w:rPr>
              <w:t>1</w:t>
            </w:r>
          </w:p>
        </w:tc>
        <w:tc>
          <w:tcPr>
            <w:tcW w:w="346" w:type="pct"/>
            <w:gridSpan w:val="5"/>
            <w:shd w:val="clear" w:color="auto" w:fill="auto"/>
            <w:vAlign w:val="center"/>
          </w:tcPr>
          <w:p w14:paraId="5CDE6791" w14:textId="3756FF3E" w:rsidR="0005242A" w:rsidRPr="00B74491" w:rsidRDefault="0005242A" w:rsidP="00044AC5">
            <w:pPr>
              <w:spacing w:line="240" w:lineRule="auto"/>
              <w:jc w:val="center"/>
              <w:rPr>
                <w:color w:val="000000"/>
                <w:lang w:eastAsia="pl-PL"/>
              </w:rPr>
            </w:pPr>
            <w:r>
              <w:rPr>
                <w:color w:val="000000"/>
                <w:sz w:val="22"/>
                <w:lang w:eastAsia="pl-PL"/>
              </w:rPr>
              <w:t>72 000</w:t>
            </w:r>
          </w:p>
        </w:tc>
        <w:tc>
          <w:tcPr>
            <w:tcW w:w="244" w:type="pct"/>
            <w:gridSpan w:val="3"/>
            <w:shd w:val="clear" w:color="auto" w:fill="auto"/>
            <w:vAlign w:val="center"/>
          </w:tcPr>
          <w:p w14:paraId="5B3810EF" w14:textId="64D23CBD" w:rsidR="0005242A" w:rsidRPr="001D2CF6" w:rsidRDefault="0005242A" w:rsidP="00D62C7D">
            <w:pPr>
              <w:spacing w:line="240" w:lineRule="auto"/>
              <w:jc w:val="center"/>
              <w:rPr>
                <w:color w:val="000000"/>
                <w:sz w:val="20"/>
                <w:szCs w:val="20"/>
                <w:lang w:eastAsia="pl-PL"/>
              </w:rPr>
            </w:pPr>
            <w:r w:rsidRPr="001D2CF6">
              <w:rPr>
                <w:color w:val="000000"/>
                <w:sz w:val="20"/>
                <w:szCs w:val="20"/>
                <w:lang w:eastAsia="pl-PL"/>
              </w:rPr>
              <w:t>Działania z zakresu współpracy (</w:t>
            </w:r>
            <w:r w:rsidR="00BA0324">
              <w:rPr>
                <w:color w:val="000000"/>
                <w:sz w:val="20"/>
                <w:szCs w:val="20"/>
                <w:lang w:eastAsia="pl-PL"/>
              </w:rPr>
              <w:t>art</w:t>
            </w:r>
            <w:r w:rsidRPr="001D2CF6">
              <w:rPr>
                <w:color w:val="000000"/>
                <w:sz w:val="20"/>
                <w:szCs w:val="20"/>
                <w:lang w:eastAsia="pl-PL"/>
              </w:rPr>
              <w:t>. 64)</w:t>
            </w:r>
          </w:p>
        </w:tc>
      </w:tr>
      <w:tr w:rsidR="0005242A" w:rsidRPr="00B74491" w14:paraId="64F1F8FF" w14:textId="77777777" w:rsidTr="00EB18FE">
        <w:trPr>
          <w:gridAfter w:val="1"/>
          <w:wAfter w:w="11" w:type="pct"/>
          <w:trHeight w:val="152"/>
        </w:trPr>
        <w:tc>
          <w:tcPr>
            <w:tcW w:w="1227" w:type="pct"/>
            <w:gridSpan w:val="5"/>
            <w:shd w:val="clear" w:color="000000" w:fill="FFFF99"/>
            <w:vAlign w:val="center"/>
            <w:hideMark/>
          </w:tcPr>
          <w:p w14:paraId="2ADE5B29" w14:textId="77777777" w:rsidR="0005242A" w:rsidRPr="00B74491" w:rsidRDefault="0005242A" w:rsidP="00044AC5">
            <w:pPr>
              <w:spacing w:line="240" w:lineRule="auto"/>
              <w:jc w:val="center"/>
              <w:rPr>
                <w:color w:val="000000"/>
                <w:lang w:eastAsia="pl-PL"/>
              </w:rPr>
            </w:pPr>
            <w:r w:rsidRPr="00B74491">
              <w:rPr>
                <w:color w:val="000000"/>
                <w:sz w:val="22"/>
                <w:lang w:eastAsia="pl-PL"/>
              </w:rPr>
              <w:t>Razem cel szczegółowy 2.2</w:t>
            </w:r>
          </w:p>
        </w:tc>
        <w:tc>
          <w:tcPr>
            <w:tcW w:w="568" w:type="pct"/>
            <w:gridSpan w:val="3"/>
            <w:shd w:val="clear" w:color="000000" w:fill="A5A5A5"/>
            <w:vAlign w:val="center"/>
            <w:hideMark/>
          </w:tcPr>
          <w:p w14:paraId="2F5BFB61"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95" w:type="pct"/>
            <w:gridSpan w:val="3"/>
            <w:shd w:val="clear" w:color="auto" w:fill="auto"/>
            <w:vAlign w:val="center"/>
            <w:hideMark/>
          </w:tcPr>
          <w:p w14:paraId="76C776A7" w14:textId="130F7874" w:rsidR="00BA0324" w:rsidRPr="001017A8" w:rsidRDefault="00BA0324" w:rsidP="001017A8">
            <w:pPr>
              <w:spacing w:line="240" w:lineRule="auto"/>
              <w:rPr>
                <w:color w:val="000000" w:themeColor="text1"/>
                <w:lang w:eastAsia="pl-PL"/>
              </w:rPr>
            </w:pPr>
            <w:r w:rsidRPr="001017A8">
              <w:rPr>
                <w:color w:val="000000" w:themeColor="text1"/>
                <w:lang w:eastAsia="pl-PL"/>
              </w:rPr>
              <w:t>696 500</w:t>
            </w:r>
          </w:p>
        </w:tc>
        <w:tc>
          <w:tcPr>
            <w:tcW w:w="555" w:type="pct"/>
            <w:gridSpan w:val="3"/>
            <w:shd w:val="clear" w:color="000000" w:fill="A5A5A5"/>
            <w:vAlign w:val="center"/>
            <w:hideMark/>
          </w:tcPr>
          <w:p w14:paraId="5D1FCA45" w14:textId="77777777" w:rsidR="0005242A" w:rsidRPr="001017A8" w:rsidRDefault="0005242A" w:rsidP="00044AC5">
            <w:pPr>
              <w:spacing w:line="240" w:lineRule="auto"/>
              <w:jc w:val="center"/>
              <w:rPr>
                <w:color w:val="000000" w:themeColor="text1"/>
                <w:lang w:eastAsia="pl-PL"/>
              </w:rPr>
            </w:pPr>
            <w:r w:rsidRPr="001017A8">
              <w:rPr>
                <w:color w:val="000000" w:themeColor="text1"/>
                <w:sz w:val="22"/>
                <w:lang w:eastAsia="pl-PL"/>
              </w:rPr>
              <w:t> </w:t>
            </w:r>
          </w:p>
        </w:tc>
        <w:tc>
          <w:tcPr>
            <w:tcW w:w="351" w:type="pct"/>
            <w:gridSpan w:val="2"/>
            <w:shd w:val="clear" w:color="auto" w:fill="auto"/>
            <w:vAlign w:val="center"/>
            <w:hideMark/>
          </w:tcPr>
          <w:p w14:paraId="279F9E99" w14:textId="07B846FB" w:rsidR="00BA0324" w:rsidRPr="001017A8" w:rsidRDefault="00BA0324" w:rsidP="001017A8">
            <w:pPr>
              <w:spacing w:line="240" w:lineRule="auto"/>
              <w:rPr>
                <w:color w:val="000000" w:themeColor="text1"/>
                <w:lang w:eastAsia="pl-PL"/>
              </w:rPr>
            </w:pPr>
            <w:r w:rsidRPr="001017A8">
              <w:rPr>
                <w:color w:val="000000" w:themeColor="text1"/>
                <w:sz w:val="22"/>
                <w:lang w:eastAsia="pl-PL"/>
              </w:rPr>
              <w:t>653 500</w:t>
            </w:r>
          </w:p>
        </w:tc>
        <w:tc>
          <w:tcPr>
            <w:tcW w:w="609" w:type="pct"/>
            <w:gridSpan w:val="4"/>
            <w:shd w:val="clear" w:color="000000" w:fill="A5A5A5"/>
            <w:vAlign w:val="center"/>
            <w:hideMark/>
          </w:tcPr>
          <w:p w14:paraId="31940BC8"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49" w:type="pct"/>
            <w:gridSpan w:val="2"/>
            <w:shd w:val="clear" w:color="auto" w:fill="auto"/>
            <w:vAlign w:val="center"/>
            <w:hideMark/>
          </w:tcPr>
          <w:p w14:paraId="1794B3FA" w14:textId="77777777" w:rsidR="0005242A" w:rsidRPr="00B74491" w:rsidRDefault="0005242A" w:rsidP="00044AC5">
            <w:pPr>
              <w:spacing w:line="240" w:lineRule="auto"/>
              <w:jc w:val="center"/>
              <w:rPr>
                <w:color w:val="000000"/>
                <w:lang w:eastAsia="pl-PL"/>
              </w:rPr>
            </w:pPr>
            <w:r w:rsidRPr="00B74491">
              <w:rPr>
                <w:color w:val="000000"/>
                <w:sz w:val="22"/>
                <w:lang w:eastAsia="pl-PL"/>
              </w:rPr>
              <w:t>72 000</w:t>
            </w:r>
          </w:p>
        </w:tc>
        <w:tc>
          <w:tcPr>
            <w:tcW w:w="345" w:type="pct"/>
            <w:gridSpan w:val="3"/>
            <w:shd w:val="clear" w:color="000000" w:fill="A5A5A5"/>
            <w:vAlign w:val="center"/>
            <w:hideMark/>
          </w:tcPr>
          <w:p w14:paraId="3EC939C3"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46" w:type="pct"/>
            <w:gridSpan w:val="5"/>
            <w:shd w:val="clear" w:color="auto" w:fill="auto"/>
            <w:vAlign w:val="center"/>
            <w:hideMark/>
          </w:tcPr>
          <w:p w14:paraId="48B9D3AB" w14:textId="77777777" w:rsidR="0005242A" w:rsidRPr="00B74491" w:rsidRDefault="0005242A" w:rsidP="00044AC5">
            <w:pPr>
              <w:spacing w:line="240" w:lineRule="auto"/>
              <w:jc w:val="center"/>
              <w:rPr>
                <w:color w:val="000000"/>
                <w:lang w:eastAsia="pl-PL"/>
              </w:rPr>
            </w:pPr>
            <w:r w:rsidRPr="00B74491">
              <w:rPr>
                <w:color w:val="000000"/>
                <w:sz w:val="22"/>
                <w:lang w:eastAsia="pl-PL"/>
              </w:rPr>
              <w:t>1 422 000</w:t>
            </w:r>
          </w:p>
        </w:tc>
        <w:tc>
          <w:tcPr>
            <w:tcW w:w="244" w:type="pct"/>
            <w:gridSpan w:val="3"/>
            <w:shd w:val="clear" w:color="000000" w:fill="A5A5A5"/>
            <w:vAlign w:val="center"/>
            <w:hideMark/>
          </w:tcPr>
          <w:p w14:paraId="1BFA1B31"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r>
      <w:tr w:rsidR="0005242A" w:rsidRPr="00B74491" w14:paraId="009DF0CC" w14:textId="77777777" w:rsidTr="009829BF">
        <w:trPr>
          <w:trHeight w:val="358"/>
        </w:trPr>
        <w:tc>
          <w:tcPr>
            <w:tcW w:w="5000" w:type="pct"/>
            <w:gridSpan w:val="34"/>
            <w:shd w:val="clear" w:color="000000" w:fill="D99795"/>
            <w:vAlign w:val="center"/>
            <w:hideMark/>
          </w:tcPr>
          <w:p w14:paraId="31EA3271" w14:textId="77777777" w:rsidR="0005242A" w:rsidRPr="00B74491" w:rsidRDefault="0005242A" w:rsidP="003D375D">
            <w:pPr>
              <w:spacing w:line="240" w:lineRule="auto"/>
              <w:jc w:val="center"/>
              <w:rPr>
                <w:lang w:eastAsia="pl-PL"/>
              </w:rPr>
            </w:pPr>
            <w:r w:rsidRPr="00B74491">
              <w:rPr>
                <w:sz w:val="22"/>
                <w:lang w:eastAsia="pl-PL"/>
              </w:rPr>
              <w:t>FUNKCJONOWANIE LGD W RAMACH CELU OGÓLNEGO 2. POPRAWA JAKOŚCI ŻYCIA MIESZKAŃCÓW OBSZARU W OPARCIU O LOKALNE ZASOBY</w:t>
            </w:r>
          </w:p>
        </w:tc>
      </w:tr>
      <w:tr w:rsidR="0005242A" w:rsidRPr="00B74491" w14:paraId="57F032C8" w14:textId="77777777" w:rsidTr="00D22585">
        <w:trPr>
          <w:gridAfter w:val="1"/>
          <w:wAfter w:w="11" w:type="pct"/>
          <w:trHeight w:val="1200"/>
        </w:trPr>
        <w:tc>
          <w:tcPr>
            <w:tcW w:w="565" w:type="pct"/>
            <w:vMerge w:val="restart"/>
            <w:shd w:val="clear" w:color="auto" w:fill="auto"/>
            <w:vAlign w:val="center"/>
            <w:hideMark/>
          </w:tcPr>
          <w:p w14:paraId="462B6A1F" w14:textId="77777777" w:rsidR="0005242A" w:rsidRPr="00B74491" w:rsidRDefault="0005242A" w:rsidP="00862A30">
            <w:pPr>
              <w:spacing w:line="240" w:lineRule="auto"/>
              <w:jc w:val="center"/>
              <w:rPr>
                <w:color w:val="000000"/>
                <w:lang w:eastAsia="pl-PL"/>
              </w:rPr>
            </w:pPr>
            <w:r w:rsidRPr="00B74491">
              <w:rPr>
                <w:color w:val="000000"/>
                <w:sz w:val="22"/>
                <w:lang w:eastAsia="pl-PL"/>
              </w:rPr>
              <w:t>FUNKCJONOWANIE LGD</w:t>
            </w:r>
          </w:p>
        </w:tc>
        <w:tc>
          <w:tcPr>
            <w:tcW w:w="49" w:type="pct"/>
            <w:shd w:val="clear" w:color="auto" w:fill="auto"/>
            <w:vAlign w:val="center"/>
            <w:hideMark/>
          </w:tcPr>
          <w:p w14:paraId="0A9300F5" w14:textId="77777777" w:rsidR="0005242A" w:rsidRPr="00B74491" w:rsidRDefault="0005242A" w:rsidP="00862A30">
            <w:pPr>
              <w:spacing w:line="240" w:lineRule="auto"/>
              <w:jc w:val="center"/>
              <w:rPr>
                <w:color w:val="000000"/>
                <w:lang w:eastAsia="pl-PL"/>
              </w:rPr>
            </w:pPr>
          </w:p>
        </w:tc>
        <w:tc>
          <w:tcPr>
            <w:tcW w:w="612" w:type="pct"/>
            <w:gridSpan w:val="3"/>
            <w:shd w:val="clear" w:color="auto" w:fill="auto"/>
            <w:vAlign w:val="center"/>
            <w:hideMark/>
          </w:tcPr>
          <w:p w14:paraId="44985FD7" w14:textId="77777777" w:rsidR="0005242A" w:rsidRPr="00B74491" w:rsidRDefault="0005242A" w:rsidP="00862A30">
            <w:pPr>
              <w:spacing w:line="240" w:lineRule="auto"/>
              <w:jc w:val="left"/>
              <w:rPr>
                <w:color w:val="000000"/>
                <w:lang w:eastAsia="pl-PL"/>
              </w:rPr>
            </w:pPr>
            <w:r w:rsidRPr="00B74491">
              <w:rPr>
                <w:color w:val="000000"/>
                <w:sz w:val="22"/>
                <w:lang w:eastAsia="pl-PL"/>
              </w:rPr>
              <w:t>Liczba osobodni szkoleń dla pracowników LGD</w:t>
            </w:r>
          </w:p>
        </w:tc>
        <w:tc>
          <w:tcPr>
            <w:tcW w:w="276" w:type="pct"/>
            <w:gridSpan w:val="2"/>
            <w:shd w:val="clear" w:color="auto" w:fill="auto"/>
            <w:vAlign w:val="center"/>
            <w:hideMark/>
          </w:tcPr>
          <w:p w14:paraId="24A194B9" w14:textId="77777777" w:rsidR="0005242A" w:rsidRPr="00B74491" w:rsidRDefault="0005242A" w:rsidP="00862A30">
            <w:pPr>
              <w:spacing w:line="240" w:lineRule="auto"/>
              <w:jc w:val="center"/>
              <w:rPr>
                <w:color w:val="000000"/>
                <w:lang w:eastAsia="pl-PL"/>
              </w:rPr>
            </w:pPr>
            <w:r w:rsidRPr="00B74491">
              <w:rPr>
                <w:color w:val="000000"/>
                <w:sz w:val="22"/>
                <w:lang w:eastAsia="pl-PL"/>
              </w:rPr>
              <w:t>13</w:t>
            </w:r>
          </w:p>
        </w:tc>
        <w:tc>
          <w:tcPr>
            <w:tcW w:w="292" w:type="pct"/>
            <w:shd w:val="clear" w:color="auto" w:fill="auto"/>
            <w:vAlign w:val="center"/>
            <w:hideMark/>
          </w:tcPr>
          <w:p w14:paraId="65D339F9" w14:textId="77777777" w:rsidR="0005242A" w:rsidRPr="00B74491" w:rsidRDefault="0005242A" w:rsidP="00862A30">
            <w:pPr>
              <w:spacing w:line="240" w:lineRule="auto"/>
              <w:jc w:val="center"/>
              <w:rPr>
                <w:color w:val="000000"/>
                <w:lang w:eastAsia="pl-PL"/>
              </w:rPr>
            </w:pPr>
            <w:r w:rsidRPr="00B74491">
              <w:rPr>
                <w:color w:val="000000"/>
                <w:sz w:val="22"/>
                <w:lang w:eastAsia="pl-PL"/>
              </w:rPr>
              <w:t>50%</w:t>
            </w:r>
          </w:p>
        </w:tc>
        <w:tc>
          <w:tcPr>
            <w:tcW w:w="382" w:type="pct"/>
            <w:shd w:val="clear" w:color="auto" w:fill="auto"/>
            <w:vAlign w:val="center"/>
            <w:hideMark/>
          </w:tcPr>
          <w:p w14:paraId="7363EB35" w14:textId="77777777" w:rsidR="0005242A" w:rsidRPr="00B74491" w:rsidRDefault="0005242A" w:rsidP="00862A30">
            <w:pPr>
              <w:spacing w:line="240" w:lineRule="auto"/>
              <w:jc w:val="left"/>
              <w:rPr>
                <w:color w:val="000000"/>
                <w:lang w:eastAsia="pl-PL"/>
              </w:rPr>
            </w:pPr>
            <w:r w:rsidRPr="00B74491">
              <w:rPr>
                <w:color w:val="000000"/>
                <w:sz w:val="22"/>
                <w:lang w:eastAsia="pl-PL"/>
              </w:rPr>
              <w:t>15 000</w:t>
            </w:r>
          </w:p>
        </w:tc>
        <w:tc>
          <w:tcPr>
            <w:tcW w:w="348" w:type="pct"/>
            <w:gridSpan w:val="3"/>
            <w:shd w:val="clear" w:color="auto" w:fill="auto"/>
            <w:vAlign w:val="center"/>
            <w:hideMark/>
          </w:tcPr>
          <w:p w14:paraId="5B4343B8" w14:textId="77777777" w:rsidR="0005242A" w:rsidRPr="00B74491" w:rsidRDefault="0005242A" w:rsidP="00862A30">
            <w:pPr>
              <w:spacing w:line="240" w:lineRule="auto"/>
              <w:jc w:val="center"/>
              <w:rPr>
                <w:color w:val="000000"/>
                <w:lang w:eastAsia="pl-PL"/>
              </w:rPr>
            </w:pPr>
            <w:r w:rsidRPr="00B74491">
              <w:rPr>
                <w:color w:val="000000"/>
                <w:sz w:val="22"/>
                <w:lang w:eastAsia="pl-PL"/>
              </w:rPr>
              <w:t>6</w:t>
            </w:r>
          </w:p>
        </w:tc>
        <w:tc>
          <w:tcPr>
            <w:tcW w:w="220" w:type="pct"/>
            <w:gridSpan w:val="2"/>
            <w:shd w:val="clear" w:color="auto" w:fill="auto"/>
            <w:vAlign w:val="center"/>
            <w:hideMark/>
          </w:tcPr>
          <w:p w14:paraId="3E89C03D" w14:textId="77777777" w:rsidR="0005242A" w:rsidRPr="00B74491" w:rsidRDefault="0005242A" w:rsidP="00862A30">
            <w:pPr>
              <w:spacing w:line="240" w:lineRule="auto"/>
              <w:jc w:val="center"/>
              <w:rPr>
                <w:color w:val="000000"/>
                <w:lang w:eastAsia="pl-PL"/>
              </w:rPr>
            </w:pPr>
            <w:r w:rsidRPr="00B74491">
              <w:rPr>
                <w:color w:val="000000"/>
                <w:sz w:val="22"/>
                <w:lang w:eastAsia="pl-PL"/>
              </w:rPr>
              <w:t>75%</w:t>
            </w:r>
          </w:p>
        </w:tc>
        <w:tc>
          <w:tcPr>
            <w:tcW w:w="351" w:type="pct"/>
            <w:gridSpan w:val="2"/>
            <w:shd w:val="clear" w:color="auto" w:fill="auto"/>
            <w:vAlign w:val="center"/>
            <w:hideMark/>
          </w:tcPr>
          <w:p w14:paraId="45A0A832" w14:textId="77777777" w:rsidR="0005242A" w:rsidRPr="00B74491" w:rsidRDefault="0005242A" w:rsidP="00862A30">
            <w:pPr>
              <w:spacing w:line="240" w:lineRule="auto"/>
              <w:jc w:val="center"/>
              <w:rPr>
                <w:color w:val="000000"/>
                <w:lang w:eastAsia="pl-PL"/>
              </w:rPr>
            </w:pPr>
            <w:r w:rsidRPr="00B74491">
              <w:rPr>
                <w:color w:val="000000"/>
                <w:sz w:val="22"/>
                <w:lang w:eastAsia="pl-PL"/>
              </w:rPr>
              <w:t>7 500</w:t>
            </w:r>
          </w:p>
        </w:tc>
        <w:tc>
          <w:tcPr>
            <w:tcW w:w="303" w:type="pct"/>
            <w:gridSpan w:val="2"/>
            <w:shd w:val="clear" w:color="auto" w:fill="auto"/>
            <w:vAlign w:val="center"/>
            <w:hideMark/>
          </w:tcPr>
          <w:p w14:paraId="3F615D4E" w14:textId="77777777" w:rsidR="0005242A" w:rsidRPr="00B74491" w:rsidRDefault="0005242A" w:rsidP="00862A30">
            <w:pPr>
              <w:spacing w:line="240" w:lineRule="auto"/>
              <w:jc w:val="center"/>
              <w:rPr>
                <w:color w:val="000000"/>
                <w:lang w:eastAsia="pl-PL"/>
              </w:rPr>
            </w:pPr>
            <w:r w:rsidRPr="00B74491">
              <w:rPr>
                <w:color w:val="000000"/>
                <w:sz w:val="22"/>
                <w:lang w:eastAsia="pl-PL"/>
              </w:rPr>
              <w:t>6</w:t>
            </w:r>
          </w:p>
        </w:tc>
        <w:tc>
          <w:tcPr>
            <w:tcW w:w="306" w:type="pct"/>
            <w:gridSpan w:val="2"/>
            <w:shd w:val="clear" w:color="auto" w:fill="auto"/>
            <w:vAlign w:val="center"/>
            <w:hideMark/>
          </w:tcPr>
          <w:p w14:paraId="15455CB2" w14:textId="77777777" w:rsidR="0005242A" w:rsidRPr="00B74491" w:rsidRDefault="0005242A" w:rsidP="00862A30">
            <w:pPr>
              <w:spacing w:line="240" w:lineRule="auto"/>
              <w:jc w:val="center"/>
              <w:rPr>
                <w:color w:val="000000"/>
                <w:lang w:eastAsia="pl-PL"/>
              </w:rPr>
            </w:pPr>
            <w:r w:rsidRPr="00B74491">
              <w:rPr>
                <w:color w:val="000000"/>
                <w:sz w:val="22"/>
                <w:lang w:eastAsia="pl-PL"/>
              </w:rPr>
              <w:t>100%</w:t>
            </w:r>
          </w:p>
        </w:tc>
        <w:tc>
          <w:tcPr>
            <w:tcW w:w="349" w:type="pct"/>
            <w:gridSpan w:val="2"/>
            <w:shd w:val="clear" w:color="auto" w:fill="auto"/>
            <w:vAlign w:val="center"/>
            <w:hideMark/>
          </w:tcPr>
          <w:p w14:paraId="2101C699" w14:textId="77777777" w:rsidR="0005242A" w:rsidRPr="00B74491" w:rsidRDefault="0005242A" w:rsidP="00862A30">
            <w:pPr>
              <w:spacing w:line="240" w:lineRule="auto"/>
              <w:jc w:val="center"/>
              <w:rPr>
                <w:color w:val="000000"/>
                <w:lang w:eastAsia="pl-PL"/>
              </w:rPr>
            </w:pPr>
            <w:r w:rsidRPr="00B74491">
              <w:rPr>
                <w:color w:val="000000"/>
                <w:sz w:val="22"/>
                <w:lang w:eastAsia="pl-PL"/>
              </w:rPr>
              <w:t>7 500</w:t>
            </w:r>
          </w:p>
        </w:tc>
        <w:tc>
          <w:tcPr>
            <w:tcW w:w="345" w:type="pct"/>
            <w:gridSpan w:val="3"/>
            <w:shd w:val="clear" w:color="auto" w:fill="auto"/>
            <w:vAlign w:val="center"/>
            <w:hideMark/>
          </w:tcPr>
          <w:p w14:paraId="5C2C9C52" w14:textId="77777777" w:rsidR="0005242A" w:rsidRPr="00B74491" w:rsidRDefault="0005242A" w:rsidP="00862A30">
            <w:pPr>
              <w:spacing w:line="240" w:lineRule="auto"/>
              <w:jc w:val="center"/>
              <w:rPr>
                <w:lang w:eastAsia="pl-PL"/>
              </w:rPr>
            </w:pPr>
            <w:r w:rsidRPr="00B74491">
              <w:rPr>
                <w:sz w:val="22"/>
                <w:lang w:eastAsia="pl-PL"/>
              </w:rPr>
              <w:t>25</w:t>
            </w:r>
          </w:p>
        </w:tc>
        <w:tc>
          <w:tcPr>
            <w:tcW w:w="327" w:type="pct"/>
            <w:gridSpan w:val="3"/>
            <w:shd w:val="clear" w:color="auto" w:fill="auto"/>
            <w:vAlign w:val="center"/>
            <w:hideMark/>
          </w:tcPr>
          <w:p w14:paraId="3675CD3B" w14:textId="77777777" w:rsidR="0005242A" w:rsidRPr="00B74491" w:rsidRDefault="0005242A" w:rsidP="00862A30">
            <w:pPr>
              <w:spacing w:line="240" w:lineRule="auto"/>
              <w:jc w:val="center"/>
              <w:rPr>
                <w:color w:val="000000"/>
                <w:lang w:eastAsia="pl-PL"/>
              </w:rPr>
            </w:pPr>
            <w:r w:rsidRPr="00B74491">
              <w:rPr>
                <w:color w:val="000000"/>
                <w:sz w:val="22"/>
                <w:lang w:eastAsia="pl-PL"/>
              </w:rPr>
              <w:t>30 000</w:t>
            </w:r>
          </w:p>
        </w:tc>
        <w:tc>
          <w:tcPr>
            <w:tcW w:w="263" w:type="pct"/>
            <w:gridSpan w:val="5"/>
            <w:shd w:val="clear" w:color="auto" w:fill="auto"/>
            <w:vAlign w:val="center"/>
            <w:hideMark/>
          </w:tcPr>
          <w:p w14:paraId="604F294C" w14:textId="77777777" w:rsidR="0005242A" w:rsidRPr="00B74491" w:rsidRDefault="0005242A" w:rsidP="00862A30">
            <w:pPr>
              <w:spacing w:line="240" w:lineRule="auto"/>
              <w:jc w:val="center"/>
              <w:rPr>
                <w:color w:val="000000"/>
                <w:lang w:eastAsia="pl-PL"/>
              </w:rPr>
            </w:pPr>
            <w:r w:rsidRPr="00B74491">
              <w:rPr>
                <w:color w:val="000000"/>
                <w:sz w:val="22"/>
                <w:lang w:eastAsia="pl-PL"/>
              </w:rPr>
              <w:t>Fundusz wiodący  Koszty własne</w:t>
            </w:r>
          </w:p>
        </w:tc>
      </w:tr>
      <w:tr w:rsidR="0005242A" w:rsidRPr="00B74491" w14:paraId="55B99F3A" w14:textId="77777777" w:rsidTr="00D22585">
        <w:trPr>
          <w:gridAfter w:val="1"/>
          <w:wAfter w:w="11" w:type="pct"/>
          <w:trHeight w:val="1200"/>
        </w:trPr>
        <w:tc>
          <w:tcPr>
            <w:tcW w:w="565" w:type="pct"/>
            <w:vMerge/>
            <w:vAlign w:val="center"/>
            <w:hideMark/>
          </w:tcPr>
          <w:p w14:paraId="34D90B42" w14:textId="77777777" w:rsidR="0005242A" w:rsidRPr="00B74491" w:rsidRDefault="0005242A" w:rsidP="00862A30">
            <w:pPr>
              <w:spacing w:line="240" w:lineRule="auto"/>
              <w:jc w:val="left"/>
              <w:rPr>
                <w:color w:val="000000"/>
                <w:lang w:eastAsia="pl-PL"/>
              </w:rPr>
            </w:pPr>
          </w:p>
        </w:tc>
        <w:tc>
          <w:tcPr>
            <w:tcW w:w="49" w:type="pct"/>
            <w:shd w:val="clear" w:color="auto" w:fill="auto"/>
            <w:vAlign w:val="center"/>
            <w:hideMark/>
          </w:tcPr>
          <w:p w14:paraId="0591AC56" w14:textId="77777777" w:rsidR="0005242A" w:rsidRPr="00B74491" w:rsidRDefault="0005242A" w:rsidP="00862A30">
            <w:pPr>
              <w:spacing w:line="240" w:lineRule="auto"/>
              <w:jc w:val="center"/>
              <w:rPr>
                <w:color w:val="000000"/>
                <w:lang w:eastAsia="pl-PL"/>
              </w:rPr>
            </w:pPr>
          </w:p>
        </w:tc>
        <w:tc>
          <w:tcPr>
            <w:tcW w:w="612" w:type="pct"/>
            <w:gridSpan w:val="3"/>
            <w:shd w:val="clear" w:color="auto" w:fill="auto"/>
            <w:vAlign w:val="center"/>
            <w:hideMark/>
          </w:tcPr>
          <w:p w14:paraId="408D0C0D" w14:textId="77777777" w:rsidR="0005242A" w:rsidRPr="00B74491" w:rsidRDefault="0005242A" w:rsidP="00862A30">
            <w:pPr>
              <w:spacing w:line="240" w:lineRule="auto"/>
              <w:jc w:val="left"/>
              <w:rPr>
                <w:color w:val="000000"/>
                <w:lang w:eastAsia="pl-PL"/>
              </w:rPr>
            </w:pPr>
            <w:r w:rsidRPr="00B74491">
              <w:rPr>
                <w:color w:val="000000"/>
                <w:sz w:val="22"/>
                <w:lang w:eastAsia="pl-PL"/>
              </w:rPr>
              <w:t>Liczba osobodni szkoleń dla organów LGD</w:t>
            </w:r>
          </w:p>
        </w:tc>
        <w:tc>
          <w:tcPr>
            <w:tcW w:w="276" w:type="pct"/>
            <w:gridSpan w:val="2"/>
            <w:shd w:val="clear" w:color="auto" w:fill="auto"/>
            <w:vAlign w:val="center"/>
            <w:hideMark/>
          </w:tcPr>
          <w:p w14:paraId="7E141A06" w14:textId="77777777" w:rsidR="0005242A" w:rsidRPr="00B74491" w:rsidRDefault="0005242A" w:rsidP="00862A30">
            <w:pPr>
              <w:spacing w:line="240" w:lineRule="auto"/>
              <w:jc w:val="center"/>
              <w:rPr>
                <w:color w:val="000000"/>
                <w:lang w:eastAsia="pl-PL"/>
              </w:rPr>
            </w:pPr>
            <w:r w:rsidRPr="00B74491">
              <w:rPr>
                <w:color w:val="000000"/>
                <w:sz w:val="22"/>
                <w:lang w:eastAsia="pl-PL"/>
              </w:rPr>
              <w:t>38</w:t>
            </w:r>
          </w:p>
        </w:tc>
        <w:tc>
          <w:tcPr>
            <w:tcW w:w="292" w:type="pct"/>
            <w:shd w:val="clear" w:color="auto" w:fill="auto"/>
            <w:vAlign w:val="center"/>
            <w:hideMark/>
          </w:tcPr>
          <w:p w14:paraId="64374712" w14:textId="77777777" w:rsidR="0005242A" w:rsidRPr="00B74491" w:rsidRDefault="0005242A" w:rsidP="00862A30">
            <w:pPr>
              <w:spacing w:line="240" w:lineRule="auto"/>
              <w:jc w:val="center"/>
              <w:rPr>
                <w:color w:val="000000"/>
                <w:lang w:eastAsia="pl-PL"/>
              </w:rPr>
            </w:pPr>
            <w:r w:rsidRPr="00B74491">
              <w:rPr>
                <w:color w:val="000000"/>
                <w:sz w:val="22"/>
                <w:lang w:eastAsia="pl-PL"/>
              </w:rPr>
              <w:t>50%</w:t>
            </w:r>
          </w:p>
        </w:tc>
        <w:tc>
          <w:tcPr>
            <w:tcW w:w="382" w:type="pct"/>
            <w:shd w:val="clear" w:color="auto" w:fill="auto"/>
            <w:vAlign w:val="center"/>
            <w:hideMark/>
          </w:tcPr>
          <w:p w14:paraId="37AE7726" w14:textId="77777777" w:rsidR="0005242A" w:rsidRPr="00B74491" w:rsidRDefault="0005242A" w:rsidP="00862A30">
            <w:pPr>
              <w:spacing w:line="240" w:lineRule="auto"/>
              <w:jc w:val="left"/>
              <w:rPr>
                <w:color w:val="000000"/>
                <w:lang w:eastAsia="pl-PL"/>
              </w:rPr>
            </w:pPr>
            <w:r w:rsidRPr="00B74491">
              <w:rPr>
                <w:color w:val="000000"/>
                <w:sz w:val="22"/>
                <w:lang w:eastAsia="pl-PL"/>
              </w:rPr>
              <w:t>15 000</w:t>
            </w:r>
          </w:p>
        </w:tc>
        <w:tc>
          <w:tcPr>
            <w:tcW w:w="348" w:type="pct"/>
            <w:gridSpan w:val="3"/>
            <w:shd w:val="clear" w:color="auto" w:fill="auto"/>
            <w:vAlign w:val="center"/>
            <w:hideMark/>
          </w:tcPr>
          <w:p w14:paraId="3B1DBF14" w14:textId="77777777" w:rsidR="0005242A" w:rsidRPr="00B74491" w:rsidRDefault="0005242A" w:rsidP="00862A30">
            <w:pPr>
              <w:spacing w:line="240" w:lineRule="auto"/>
              <w:jc w:val="center"/>
              <w:rPr>
                <w:color w:val="000000"/>
                <w:lang w:eastAsia="pl-PL"/>
              </w:rPr>
            </w:pPr>
            <w:r w:rsidRPr="00B74491">
              <w:rPr>
                <w:color w:val="000000"/>
                <w:sz w:val="22"/>
                <w:lang w:eastAsia="pl-PL"/>
              </w:rPr>
              <w:t>19</w:t>
            </w:r>
          </w:p>
        </w:tc>
        <w:tc>
          <w:tcPr>
            <w:tcW w:w="220" w:type="pct"/>
            <w:gridSpan w:val="2"/>
            <w:shd w:val="clear" w:color="auto" w:fill="auto"/>
            <w:vAlign w:val="center"/>
            <w:hideMark/>
          </w:tcPr>
          <w:p w14:paraId="7F3826AC" w14:textId="77777777" w:rsidR="0005242A" w:rsidRPr="00B74491" w:rsidRDefault="0005242A" w:rsidP="00862A30">
            <w:pPr>
              <w:spacing w:line="240" w:lineRule="auto"/>
              <w:jc w:val="center"/>
              <w:rPr>
                <w:color w:val="000000"/>
                <w:lang w:eastAsia="pl-PL"/>
              </w:rPr>
            </w:pPr>
            <w:r w:rsidRPr="00B74491">
              <w:rPr>
                <w:color w:val="000000"/>
                <w:sz w:val="22"/>
                <w:lang w:eastAsia="pl-PL"/>
              </w:rPr>
              <w:t>75%</w:t>
            </w:r>
          </w:p>
        </w:tc>
        <w:tc>
          <w:tcPr>
            <w:tcW w:w="351" w:type="pct"/>
            <w:gridSpan w:val="2"/>
            <w:shd w:val="clear" w:color="auto" w:fill="auto"/>
            <w:vAlign w:val="center"/>
            <w:hideMark/>
          </w:tcPr>
          <w:p w14:paraId="28308E78" w14:textId="77777777" w:rsidR="0005242A" w:rsidRPr="00B74491" w:rsidRDefault="0005242A" w:rsidP="00862A30">
            <w:pPr>
              <w:spacing w:line="240" w:lineRule="auto"/>
              <w:jc w:val="center"/>
              <w:rPr>
                <w:color w:val="000000"/>
                <w:lang w:eastAsia="pl-PL"/>
              </w:rPr>
            </w:pPr>
            <w:r w:rsidRPr="00B74491">
              <w:rPr>
                <w:color w:val="000000"/>
                <w:sz w:val="22"/>
                <w:lang w:eastAsia="pl-PL"/>
              </w:rPr>
              <w:t>7 500</w:t>
            </w:r>
          </w:p>
        </w:tc>
        <w:tc>
          <w:tcPr>
            <w:tcW w:w="303" w:type="pct"/>
            <w:gridSpan w:val="2"/>
            <w:shd w:val="clear" w:color="auto" w:fill="auto"/>
            <w:vAlign w:val="center"/>
            <w:hideMark/>
          </w:tcPr>
          <w:p w14:paraId="69D66057" w14:textId="77777777" w:rsidR="0005242A" w:rsidRPr="00B74491" w:rsidRDefault="0005242A" w:rsidP="00862A30">
            <w:pPr>
              <w:spacing w:line="240" w:lineRule="auto"/>
              <w:jc w:val="center"/>
              <w:rPr>
                <w:color w:val="000000"/>
                <w:lang w:eastAsia="pl-PL"/>
              </w:rPr>
            </w:pPr>
            <w:r w:rsidRPr="00B74491">
              <w:rPr>
                <w:color w:val="000000"/>
                <w:sz w:val="22"/>
                <w:lang w:eastAsia="pl-PL"/>
              </w:rPr>
              <w:t>19</w:t>
            </w:r>
          </w:p>
        </w:tc>
        <w:tc>
          <w:tcPr>
            <w:tcW w:w="306" w:type="pct"/>
            <w:gridSpan w:val="2"/>
            <w:shd w:val="clear" w:color="auto" w:fill="auto"/>
            <w:vAlign w:val="center"/>
            <w:hideMark/>
          </w:tcPr>
          <w:p w14:paraId="603AE622" w14:textId="77777777" w:rsidR="0005242A" w:rsidRPr="00B74491" w:rsidRDefault="0005242A" w:rsidP="00862A30">
            <w:pPr>
              <w:spacing w:line="240" w:lineRule="auto"/>
              <w:jc w:val="center"/>
              <w:rPr>
                <w:color w:val="000000"/>
                <w:lang w:eastAsia="pl-PL"/>
              </w:rPr>
            </w:pPr>
            <w:r w:rsidRPr="00B74491">
              <w:rPr>
                <w:color w:val="000000"/>
                <w:sz w:val="22"/>
                <w:lang w:eastAsia="pl-PL"/>
              </w:rPr>
              <w:t>100%</w:t>
            </w:r>
          </w:p>
        </w:tc>
        <w:tc>
          <w:tcPr>
            <w:tcW w:w="349" w:type="pct"/>
            <w:gridSpan w:val="2"/>
            <w:shd w:val="clear" w:color="auto" w:fill="auto"/>
            <w:vAlign w:val="center"/>
            <w:hideMark/>
          </w:tcPr>
          <w:p w14:paraId="4E9BA235" w14:textId="77777777" w:rsidR="0005242A" w:rsidRPr="00B74491" w:rsidRDefault="0005242A" w:rsidP="00862A30">
            <w:pPr>
              <w:spacing w:line="240" w:lineRule="auto"/>
              <w:jc w:val="center"/>
              <w:rPr>
                <w:color w:val="000000"/>
                <w:lang w:eastAsia="pl-PL"/>
              </w:rPr>
            </w:pPr>
            <w:r w:rsidRPr="00B74491">
              <w:rPr>
                <w:color w:val="000000"/>
                <w:sz w:val="22"/>
                <w:lang w:eastAsia="pl-PL"/>
              </w:rPr>
              <w:t>7 500</w:t>
            </w:r>
          </w:p>
        </w:tc>
        <w:tc>
          <w:tcPr>
            <w:tcW w:w="345" w:type="pct"/>
            <w:gridSpan w:val="3"/>
            <w:shd w:val="clear" w:color="auto" w:fill="auto"/>
            <w:vAlign w:val="center"/>
            <w:hideMark/>
          </w:tcPr>
          <w:p w14:paraId="43AAAEC2" w14:textId="77777777" w:rsidR="0005242A" w:rsidRPr="00B74491" w:rsidRDefault="0005242A" w:rsidP="00862A30">
            <w:pPr>
              <w:spacing w:line="240" w:lineRule="auto"/>
              <w:jc w:val="center"/>
              <w:rPr>
                <w:lang w:eastAsia="pl-PL"/>
              </w:rPr>
            </w:pPr>
            <w:r w:rsidRPr="00B74491">
              <w:rPr>
                <w:sz w:val="22"/>
                <w:lang w:eastAsia="pl-PL"/>
              </w:rPr>
              <w:t>75</w:t>
            </w:r>
          </w:p>
        </w:tc>
        <w:tc>
          <w:tcPr>
            <w:tcW w:w="327" w:type="pct"/>
            <w:gridSpan w:val="3"/>
            <w:shd w:val="clear" w:color="auto" w:fill="auto"/>
            <w:vAlign w:val="center"/>
            <w:hideMark/>
          </w:tcPr>
          <w:p w14:paraId="05FF2AB6" w14:textId="77777777" w:rsidR="0005242A" w:rsidRPr="00B74491" w:rsidRDefault="0005242A" w:rsidP="00862A30">
            <w:pPr>
              <w:spacing w:line="240" w:lineRule="auto"/>
              <w:jc w:val="center"/>
              <w:rPr>
                <w:color w:val="000000"/>
                <w:lang w:eastAsia="pl-PL"/>
              </w:rPr>
            </w:pPr>
            <w:r w:rsidRPr="00B74491">
              <w:rPr>
                <w:color w:val="000000"/>
                <w:sz w:val="22"/>
                <w:lang w:eastAsia="pl-PL"/>
              </w:rPr>
              <w:t>30 000</w:t>
            </w:r>
          </w:p>
        </w:tc>
        <w:tc>
          <w:tcPr>
            <w:tcW w:w="263" w:type="pct"/>
            <w:gridSpan w:val="5"/>
            <w:shd w:val="clear" w:color="auto" w:fill="auto"/>
            <w:vAlign w:val="center"/>
            <w:hideMark/>
          </w:tcPr>
          <w:p w14:paraId="2916409D" w14:textId="77777777" w:rsidR="0005242A" w:rsidRPr="00B74491" w:rsidRDefault="0005242A" w:rsidP="00862A30">
            <w:pPr>
              <w:spacing w:line="240" w:lineRule="auto"/>
              <w:jc w:val="center"/>
              <w:rPr>
                <w:color w:val="000000"/>
                <w:lang w:eastAsia="pl-PL"/>
              </w:rPr>
            </w:pPr>
            <w:r w:rsidRPr="00B74491">
              <w:rPr>
                <w:color w:val="000000"/>
                <w:sz w:val="22"/>
                <w:lang w:eastAsia="pl-PL"/>
              </w:rPr>
              <w:t> Fundusz Wiodący  Koszty własne</w:t>
            </w:r>
          </w:p>
        </w:tc>
      </w:tr>
      <w:tr w:rsidR="0005242A" w:rsidRPr="00B74491" w14:paraId="30E736BF" w14:textId="77777777" w:rsidTr="009829BF">
        <w:trPr>
          <w:gridAfter w:val="1"/>
          <w:wAfter w:w="11" w:type="pct"/>
          <w:trHeight w:val="96"/>
        </w:trPr>
        <w:tc>
          <w:tcPr>
            <w:tcW w:w="1227" w:type="pct"/>
            <w:gridSpan w:val="5"/>
            <w:shd w:val="clear" w:color="000000" w:fill="FFFF99"/>
            <w:vAlign w:val="center"/>
            <w:hideMark/>
          </w:tcPr>
          <w:p w14:paraId="4D1E45E4" w14:textId="77777777" w:rsidR="0005242A" w:rsidRPr="00B74491" w:rsidRDefault="0005242A" w:rsidP="00862A30">
            <w:pPr>
              <w:spacing w:line="240" w:lineRule="auto"/>
              <w:jc w:val="center"/>
              <w:rPr>
                <w:color w:val="000000"/>
                <w:lang w:eastAsia="pl-PL"/>
              </w:rPr>
            </w:pPr>
            <w:r w:rsidRPr="00B74491">
              <w:rPr>
                <w:color w:val="000000"/>
                <w:sz w:val="22"/>
                <w:lang w:eastAsia="pl-PL"/>
              </w:rPr>
              <w:t>Razem FUNKCJONOWANIE LGD</w:t>
            </w:r>
          </w:p>
        </w:tc>
        <w:tc>
          <w:tcPr>
            <w:tcW w:w="568" w:type="pct"/>
            <w:gridSpan w:val="3"/>
            <w:shd w:val="clear" w:color="000000" w:fill="A5A5A5"/>
            <w:vAlign w:val="center"/>
            <w:hideMark/>
          </w:tcPr>
          <w:p w14:paraId="1D6C2328" w14:textId="77777777" w:rsidR="0005242A" w:rsidRPr="00B74491" w:rsidRDefault="0005242A" w:rsidP="00862A30">
            <w:pPr>
              <w:spacing w:line="240" w:lineRule="auto"/>
              <w:jc w:val="center"/>
              <w:rPr>
                <w:color w:val="000000"/>
                <w:lang w:eastAsia="pl-PL"/>
              </w:rPr>
            </w:pPr>
            <w:r w:rsidRPr="00B74491">
              <w:rPr>
                <w:color w:val="000000"/>
                <w:sz w:val="22"/>
                <w:lang w:eastAsia="pl-PL"/>
              </w:rPr>
              <w:t> </w:t>
            </w:r>
          </w:p>
        </w:tc>
        <w:tc>
          <w:tcPr>
            <w:tcW w:w="382" w:type="pct"/>
            <w:shd w:val="clear" w:color="auto" w:fill="auto"/>
            <w:vAlign w:val="center"/>
            <w:hideMark/>
          </w:tcPr>
          <w:p w14:paraId="588D7B83" w14:textId="77777777" w:rsidR="0005242A" w:rsidRPr="00B74491" w:rsidRDefault="0005242A" w:rsidP="00862A30">
            <w:pPr>
              <w:spacing w:line="240" w:lineRule="auto"/>
              <w:jc w:val="center"/>
              <w:rPr>
                <w:color w:val="000000"/>
                <w:lang w:eastAsia="pl-PL"/>
              </w:rPr>
            </w:pPr>
            <w:r w:rsidRPr="00B74491">
              <w:rPr>
                <w:color w:val="000000"/>
                <w:sz w:val="22"/>
                <w:lang w:eastAsia="pl-PL"/>
              </w:rPr>
              <w:t>30 000</w:t>
            </w:r>
          </w:p>
        </w:tc>
        <w:tc>
          <w:tcPr>
            <w:tcW w:w="568" w:type="pct"/>
            <w:gridSpan w:val="5"/>
            <w:shd w:val="clear" w:color="000000" w:fill="A5A5A5"/>
            <w:vAlign w:val="center"/>
            <w:hideMark/>
          </w:tcPr>
          <w:p w14:paraId="46C84374" w14:textId="77777777" w:rsidR="0005242A" w:rsidRPr="00B74491" w:rsidRDefault="0005242A" w:rsidP="00862A30">
            <w:pPr>
              <w:spacing w:line="240" w:lineRule="auto"/>
              <w:jc w:val="center"/>
              <w:rPr>
                <w:color w:val="000000"/>
                <w:lang w:eastAsia="pl-PL"/>
              </w:rPr>
            </w:pPr>
            <w:r w:rsidRPr="00B74491">
              <w:rPr>
                <w:color w:val="000000"/>
                <w:sz w:val="22"/>
                <w:lang w:eastAsia="pl-PL"/>
              </w:rPr>
              <w:t> </w:t>
            </w:r>
          </w:p>
        </w:tc>
        <w:tc>
          <w:tcPr>
            <w:tcW w:w="351" w:type="pct"/>
            <w:gridSpan w:val="2"/>
            <w:shd w:val="clear" w:color="auto" w:fill="auto"/>
            <w:vAlign w:val="center"/>
            <w:hideMark/>
          </w:tcPr>
          <w:p w14:paraId="0BD0A471" w14:textId="77777777" w:rsidR="0005242A" w:rsidRPr="00B74491" w:rsidRDefault="0005242A" w:rsidP="00862A30">
            <w:pPr>
              <w:spacing w:line="240" w:lineRule="auto"/>
              <w:jc w:val="center"/>
              <w:rPr>
                <w:color w:val="000000"/>
                <w:lang w:eastAsia="pl-PL"/>
              </w:rPr>
            </w:pPr>
            <w:r w:rsidRPr="00B74491">
              <w:rPr>
                <w:color w:val="000000"/>
                <w:sz w:val="22"/>
                <w:lang w:eastAsia="pl-PL"/>
              </w:rPr>
              <w:t>15 000</w:t>
            </w:r>
          </w:p>
        </w:tc>
        <w:tc>
          <w:tcPr>
            <w:tcW w:w="609" w:type="pct"/>
            <w:gridSpan w:val="4"/>
            <w:shd w:val="clear" w:color="000000" w:fill="A5A5A5"/>
            <w:vAlign w:val="center"/>
            <w:hideMark/>
          </w:tcPr>
          <w:p w14:paraId="5E413AB9" w14:textId="77777777" w:rsidR="0005242A" w:rsidRPr="00B74491" w:rsidRDefault="0005242A" w:rsidP="00862A30">
            <w:pPr>
              <w:spacing w:line="240" w:lineRule="auto"/>
              <w:jc w:val="center"/>
              <w:rPr>
                <w:color w:val="000000"/>
                <w:lang w:eastAsia="pl-PL"/>
              </w:rPr>
            </w:pPr>
            <w:r w:rsidRPr="00B74491">
              <w:rPr>
                <w:color w:val="000000"/>
                <w:sz w:val="22"/>
                <w:lang w:eastAsia="pl-PL"/>
              </w:rPr>
              <w:t> </w:t>
            </w:r>
          </w:p>
        </w:tc>
        <w:tc>
          <w:tcPr>
            <w:tcW w:w="349" w:type="pct"/>
            <w:gridSpan w:val="2"/>
            <w:shd w:val="clear" w:color="auto" w:fill="auto"/>
            <w:vAlign w:val="center"/>
            <w:hideMark/>
          </w:tcPr>
          <w:p w14:paraId="0776A37A" w14:textId="77777777" w:rsidR="0005242A" w:rsidRPr="00B74491" w:rsidRDefault="0005242A" w:rsidP="00862A30">
            <w:pPr>
              <w:spacing w:line="240" w:lineRule="auto"/>
              <w:jc w:val="center"/>
              <w:rPr>
                <w:color w:val="000000"/>
                <w:lang w:eastAsia="pl-PL"/>
              </w:rPr>
            </w:pPr>
            <w:r w:rsidRPr="00B74491">
              <w:rPr>
                <w:color w:val="000000"/>
                <w:sz w:val="22"/>
                <w:lang w:eastAsia="pl-PL"/>
              </w:rPr>
              <w:t>15 000</w:t>
            </w:r>
          </w:p>
        </w:tc>
        <w:tc>
          <w:tcPr>
            <w:tcW w:w="345" w:type="pct"/>
            <w:gridSpan w:val="3"/>
            <w:shd w:val="clear" w:color="000000" w:fill="A5A5A5"/>
            <w:vAlign w:val="center"/>
            <w:hideMark/>
          </w:tcPr>
          <w:p w14:paraId="6D6A31BF" w14:textId="77777777" w:rsidR="0005242A" w:rsidRPr="00B74491" w:rsidRDefault="0005242A" w:rsidP="00862A30">
            <w:pPr>
              <w:spacing w:line="240" w:lineRule="auto"/>
              <w:jc w:val="center"/>
              <w:rPr>
                <w:color w:val="000000"/>
                <w:lang w:eastAsia="pl-PL"/>
              </w:rPr>
            </w:pPr>
            <w:r w:rsidRPr="00B74491">
              <w:rPr>
                <w:color w:val="000000"/>
                <w:sz w:val="22"/>
                <w:lang w:eastAsia="pl-PL"/>
              </w:rPr>
              <w:t> </w:t>
            </w:r>
          </w:p>
        </w:tc>
        <w:tc>
          <w:tcPr>
            <w:tcW w:w="327" w:type="pct"/>
            <w:gridSpan w:val="3"/>
            <w:shd w:val="clear" w:color="auto" w:fill="auto"/>
            <w:noWrap/>
            <w:vAlign w:val="center"/>
            <w:hideMark/>
          </w:tcPr>
          <w:p w14:paraId="1E034F98" w14:textId="77777777" w:rsidR="0005242A" w:rsidRPr="00B74491" w:rsidRDefault="0005242A" w:rsidP="00862A30">
            <w:pPr>
              <w:spacing w:line="240" w:lineRule="auto"/>
              <w:jc w:val="center"/>
              <w:rPr>
                <w:color w:val="000000"/>
                <w:lang w:eastAsia="pl-PL"/>
              </w:rPr>
            </w:pPr>
            <w:r w:rsidRPr="00B74491">
              <w:rPr>
                <w:color w:val="000000"/>
                <w:sz w:val="22"/>
                <w:lang w:eastAsia="pl-PL"/>
              </w:rPr>
              <w:t>60 000</w:t>
            </w:r>
          </w:p>
        </w:tc>
        <w:tc>
          <w:tcPr>
            <w:tcW w:w="263" w:type="pct"/>
            <w:gridSpan w:val="5"/>
            <w:shd w:val="clear" w:color="000000" w:fill="A5A5A5"/>
            <w:vAlign w:val="center"/>
            <w:hideMark/>
          </w:tcPr>
          <w:p w14:paraId="00114095" w14:textId="77777777" w:rsidR="0005242A" w:rsidRPr="00B74491" w:rsidRDefault="0005242A" w:rsidP="00862A30">
            <w:pPr>
              <w:spacing w:line="240" w:lineRule="auto"/>
              <w:jc w:val="center"/>
              <w:rPr>
                <w:color w:val="000000"/>
                <w:lang w:eastAsia="pl-PL"/>
              </w:rPr>
            </w:pPr>
            <w:r w:rsidRPr="00B74491">
              <w:rPr>
                <w:color w:val="000000"/>
                <w:sz w:val="22"/>
                <w:lang w:eastAsia="pl-PL"/>
              </w:rPr>
              <w:t> </w:t>
            </w:r>
          </w:p>
        </w:tc>
      </w:tr>
      <w:tr w:rsidR="0005242A" w:rsidRPr="00B74491" w14:paraId="030B30D1" w14:textId="77777777" w:rsidTr="009829BF">
        <w:trPr>
          <w:trHeight w:val="213"/>
        </w:trPr>
        <w:tc>
          <w:tcPr>
            <w:tcW w:w="5000" w:type="pct"/>
            <w:gridSpan w:val="34"/>
            <w:shd w:val="clear" w:color="000000" w:fill="D99795"/>
            <w:vAlign w:val="center"/>
            <w:hideMark/>
          </w:tcPr>
          <w:p w14:paraId="312C1415" w14:textId="77777777" w:rsidR="0005242A" w:rsidRPr="00B74491" w:rsidRDefault="0005242A" w:rsidP="003D375D">
            <w:pPr>
              <w:spacing w:line="240" w:lineRule="auto"/>
              <w:jc w:val="center"/>
              <w:rPr>
                <w:lang w:eastAsia="pl-PL"/>
              </w:rPr>
            </w:pPr>
            <w:r w:rsidRPr="00B74491">
              <w:rPr>
                <w:sz w:val="22"/>
                <w:lang w:eastAsia="pl-PL"/>
              </w:rPr>
              <w:t>ANIMACJA SPOŁECZNOŚCI LOKALNEJ W RAMACH CELU OGÓLNEGO 2. POPRAWA JAKOŚCI ŻYCIA MIESZKAŃCÓW OBSZARU W OPARCIU O LOKALNE ZASOBY</w:t>
            </w:r>
          </w:p>
        </w:tc>
      </w:tr>
      <w:tr w:rsidR="0005242A" w:rsidRPr="00B74491" w14:paraId="66A0B9B8" w14:textId="77777777" w:rsidTr="00D22585">
        <w:trPr>
          <w:trHeight w:val="1116"/>
        </w:trPr>
        <w:tc>
          <w:tcPr>
            <w:tcW w:w="565" w:type="pct"/>
            <w:vMerge w:val="restart"/>
            <w:shd w:val="clear" w:color="auto" w:fill="auto"/>
            <w:vAlign w:val="center"/>
            <w:hideMark/>
          </w:tcPr>
          <w:p w14:paraId="5F5C6477" w14:textId="77777777" w:rsidR="0005242A" w:rsidRPr="00B74491" w:rsidRDefault="0005242A" w:rsidP="00862A30">
            <w:pPr>
              <w:spacing w:line="240" w:lineRule="auto"/>
              <w:jc w:val="center"/>
              <w:rPr>
                <w:color w:val="000000"/>
                <w:lang w:eastAsia="pl-PL"/>
              </w:rPr>
            </w:pPr>
            <w:r w:rsidRPr="00B74491">
              <w:rPr>
                <w:color w:val="000000"/>
                <w:sz w:val="22"/>
                <w:lang w:eastAsia="pl-PL"/>
              </w:rPr>
              <w:t>ANIMACJA SPOŁECZNOŚCI LOKALNEJ</w:t>
            </w:r>
          </w:p>
        </w:tc>
        <w:tc>
          <w:tcPr>
            <w:tcW w:w="49" w:type="pct"/>
            <w:shd w:val="clear" w:color="auto" w:fill="auto"/>
            <w:vAlign w:val="center"/>
            <w:hideMark/>
          </w:tcPr>
          <w:p w14:paraId="76871F51" w14:textId="77777777" w:rsidR="0005242A" w:rsidRPr="00B74491" w:rsidRDefault="0005242A" w:rsidP="00862A30">
            <w:pPr>
              <w:spacing w:line="240" w:lineRule="auto"/>
              <w:jc w:val="center"/>
              <w:rPr>
                <w:color w:val="000000"/>
                <w:lang w:eastAsia="pl-PL"/>
              </w:rPr>
            </w:pPr>
          </w:p>
        </w:tc>
        <w:tc>
          <w:tcPr>
            <w:tcW w:w="612" w:type="pct"/>
            <w:gridSpan w:val="3"/>
            <w:shd w:val="clear" w:color="000000" w:fill="FFFFFF"/>
            <w:vAlign w:val="center"/>
            <w:hideMark/>
          </w:tcPr>
          <w:p w14:paraId="38C96175" w14:textId="77777777" w:rsidR="0005242A" w:rsidRPr="00B74491" w:rsidRDefault="0005242A" w:rsidP="00862A30">
            <w:pPr>
              <w:spacing w:line="240" w:lineRule="auto"/>
              <w:jc w:val="left"/>
              <w:rPr>
                <w:color w:val="000000"/>
                <w:lang w:eastAsia="pl-PL"/>
              </w:rPr>
            </w:pPr>
            <w:r w:rsidRPr="00B74491">
              <w:rPr>
                <w:color w:val="000000"/>
                <w:sz w:val="22"/>
                <w:lang w:eastAsia="pl-PL"/>
              </w:rPr>
              <w:t>Liczba podmiotów, którym udzielono indywidualnego doradztwa</w:t>
            </w:r>
          </w:p>
        </w:tc>
        <w:tc>
          <w:tcPr>
            <w:tcW w:w="276" w:type="pct"/>
            <w:gridSpan w:val="2"/>
            <w:shd w:val="clear" w:color="auto" w:fill="auto"/>
            <w:vAlign w:val="center"/>
            <w:hideMark/>
          </w:tcPr>
          <w:p w14:paraId="20ACA93C" w14:textId="77777777" w:rsidR="0005242A" w:rsidRPr="00B74491" w:rsidRDefault="0005242A" w:rsidP="00862A30">
            <w:pPr>
              <w:spacing w:line="240" w:lineRule="auto"/>
              <w:jc w:val="center"/>
              <w:rPr>
                <w:color w:val="000000"/>
                <w:lang w:eastAsia="pl-PL"/>
              </w:rPr>
            </w:pPr>
            <w:r w:rsidRPr="00B74491">
              <w:rPr>
                <w:color w:val="000000"/>
                <w:sz w:val="22"/>
                <w:lang w:eastAsia="pl-PL"/>
              </w:rPr>
              <w:t>125</w:t>
            </w:r>
          </w:p>
        </w:tc>
        <w:tc>
          <w:tcPr>
            <w:tcW w:w="292" w:type="pct"/>
            <w:shd w:val="clear" w:color="auto" w:fill="auto"/>
            <w:vAlign w:val="center"/>
            <w:hideMark/>
          </w:tcPr>
          <w:p w14:paraId="1AE53392" w14:textId="77777777" w:rsidR="0005242A" w:rsidRPr="00B74491" w:rsidRDefault="0005242A" w:rsidP="00862A30">
            <w:pPr>
              <w:spacing w:line="240" w:lineRule="auto"/>
              <w:jc w:val="center"/>
              <w:rPr>
                <w:color w:val="000000"/>
                <w:lang w:eastAsia="pl-PL"/>
              </w:rPr>
            </w:pPr>
            <w:r w:rsidRPr="00B74491">
              <w:rPr>
                <w:color w:val="000000"/>
                <w:sz w:val="22"/>
                <w:lang w:eastAsia="pl-PL"/>
              </w:rPr>
              <w:t>50%</w:t>
            </w:r>
          </w:p>
        </w:tc>
        <w:tc>
          <w:tcPr>
            <w:tcW w:w="392" w:type="pct"/>
            <w:gridSpan w:val="2"/>
            <w:shd w:val="clear" w:color="auto" w:fill="auto"/>
            <w:vAlign w:val="center"/>
            <w:hideMark/>
          </w:tcPr>
          <w:p w14:paraId="65F83A88" w14:textId="77777777" w:rsidR="0005242A" w:rsidRPr="00B74491" w:rsidRDefault="0005242A" w:rsidP="007A509E">
            <w:pPr>
              <w:spacing w:line="240" w:lineRule="auto"/>
              <w:jc w:val="center"/>
              <w:rPr>
                <w:color w:val="000000"/>
                <w:lang w:eastAsia="pl-PL"/>
              </w:rPr>
            </w:pPr>
            <w:r w:rsidRPr="00B74491">
              <w:rPr>
                <w:color w:val="000000"/>
                <w:sz w:val="22"/>
                <w:lang w:eastAsia="pl-PL"/>
              </w:rPr>
              <w:t>42 187</w:t>
            </w:r>
          </w:p>
        </w:tc>
        <w:tc>
          <w:tcPr>
            <w:tcW w:w="348" w:type="pct"/>
            <w:gridSpan w:val="3"/>
            <w:shd w:val="clear" w:color="auto" w:fill="auto"/>
            <w:vAlign w:val="center"/>
            <w:hideMark/>
          </w:tcPr>
          <w:p w14:paraId="7EEA7315" w14:textId="77777777" w:rsidR="0005242A" w:rsidRPr="00B74491" w:rsidRDefault="0005242A" w:rsidP="00862A30">
            <w:pPr>
              <w:spacing w:line="240" w:lineRule="auto"/>
              <w:jc w:val="center"/>
              <w:rPr>
                <w:color w:val="000000"/>
                <w:lang w:eastAsia="pl-PL"/>
              </w:rPr>
            </w:pPr>
            <w:r w:rsidRPr="00B74491">
              <w:rPr>
                <w:color w:val="000000"/>
                <w:sz w:val="22"/>
                <w:lang w:eastAsia="pl-PL"/>
              </w:rPr>
              <w:t>63</w:t>
            </w:r>
          </w:p>
        </w:tc>
        <w:tc>
          <w:tcPr>
            <w:tcW w:w="220" w:type="pct"/>
            <w:gridSpan w:val="2"/>
            <w:shd w:val="clear" w:color="auto" w:fill="auto"/>
            <w:vAlign w:val="center"/>
            <w:hideMark/>
          </w:tcPr>
          <w:p w14:paraId="034DDA41" w14:textId="77777777" w:rsidR="0005242A" w:rsidRPr="00B74491" w:rsidRDefault="0005242A" w:rsidP="00862A30">
            <w:pPr>
              <w:spacing w:line="240" w:lineRule="auto"/>
              <w:jc w:val="center"/>
              <w:rPr>
                <w:color w:val="000000"/>
                <w:lang w:eastAsia="pl-PL"/>
              </w:rPr>
            </w:pPr>
            <w:r w:rsidRPr="00B74491">
              <w:rPr>
                <w:color w:val="000000"/>
                <w:sz w:val="22"/>
                <w:lang w:eastAsia="pl-PL"/>
              </w:rPr>
              <w:t>75%</w:t>
            </w:r>
          </w:p>
        </w:tc>
        <w:tc>
          <w:tcPr>
            <w:tcW w:w="352" w:type="pct"/>
            <w:gridSpan w:val="2"/>
            <w:shd w:val="clear" w:color="auto" w:fill="auto"/>
            <w:vAlign w:val="center"/>
            <w:hideMark/>
          </w:tcPr>
          <w:p w14:paraId="5CBA9932" w14:textId="77777777" w:rsidR="0005242A" w:rsidRPr="00B74491" w:rsidRDefault="0005242A" w:rsidP="00862A30">
            <w:pPr>
              <w:spacing w:line="240" w:lineRule="auto"/>
              <w:jc w:val="center"/>
              <w:rPr>
                <w:color w:val="000000"/>
                <w:lang w:eastAsia="pl-PL"/>
              </w:rPr>
            </w:pPr>
            <w:r w:rsidRPr="00B74491">
              <w:rPr>
                <w:color w:val="000000"/>
                <w:sz w:val="22"/>
                <w:lang w:eastAsia="pl-PL"/>
              </w:rPr>
              <w:t>21 094</w:t>
            </w:r>
          </w:p>
        </w:tc>
        <w:tc>
          <w:tcPr>
            <w:tcW w:w="303" w:type="pct"/>
            <w:gridSpan w:val="2"/>
            <w:shd w:val="clear" w:color="auto" w:fill="auto"/>
            <w:vAlign w:val="center"/>
            <w:hideMark/>
          </w:tcPr>
          <w:p w14:paraId="7D940C19" w14:textId="77777777" w:rsidR="0005242A" w:rsidRPr="00B74491" w:rsidRDefault="0005242A" w:rsidP="00862A30">
            <w:pPr>
              <w:spacing w:line="240" w:lineRule="auto"/>
              <w:jc w:val="center"/>
              <w:rPr>
                <w:color w:val="000000"/>
                <w:lang w:eastAsia="pl-PL"/>
              </w:rPr>
            </w:pPr>
            <w:r w:rsidRPr="00B74491">
              <w:rPr>
                <w:color w:val="000000"/>
                <w:sz w:val="22"/>
                <w:lang w:eastAsia="pl-PL"/>
              </w:rPr>
              <w:t>113</w:t>
            </w:r>
          </w:p>
        </w:tc>
        <w:tc>
          <w:tcPr>
            <w:tcW w:w="306" w:type="pct"/>
            <w:gridSpan w:val="2"/>
            <w:shd w:val="clear" w:color="auto" w:fill="auto"/>
            <w:vAlign w:val="center"/>
            <w:hideMark/>
          </w:tcPr>
          <w:p w14:paraId="33A1125E" w14:textId="77777777" w:rsidR="0005242A" w:rsidRPr="00B74491" w:rsidRDefault="0005242A" w:rsidP="00862A30">
            <w:pPr>
              <w:spacing w:line="240" w:lineRule="auto"/>
              <w:jc w:val="center"/>
              <w:rPr>
                <w:color w:val="000000"/>
                <w:lang w:eastAsia="pl-PL"/>
              </w:rPr>
            </w:pPr>
            <w:r w:rsidRPr="00B74491">
              <w:rPr>
                <w:color w:val="000000"/>
                <w:sz w:val="22"/>
                <w:lang w:eastAsia="pl-PL"/>
              </w:rPr>
              <w:t>100%</w:t>
            </w:r>
          </w:p>
        </w:tc>
        <w:tc>
          <w:tcPr>
            <w:tcW w:w="349" w:type="pct"/>
            <w:gridSpan w:val="2"/>
            <w:shd w:val="clear" w:color="auto" w:fill="auto"/>
            <w:vAlign w:val="center"/>
            <w:hideMark/>
          </w:tcPr>
          <w:p w14:paraId="454A8095" w14:textId="77777777" w:rsidR="0005242A" w:rsidRPr="00B74491" w:rsidRDefault="0005242A" w:rsidP="00862A30">
            <w:pPr>
              <w:spacing w:line="240" w:lineRule="auto"/>
              <w:jc w:val="center"/>
              <w:rPr>
                <w:color w:val="000000"/>
                <w:lang w:eastAsia="pl-PL"/>
              </w:rPr>
            </w:pPr>
            <w:r w:rsidRPr="00B74491">
              <w:rPr>
                <w:color w:val="000000"/>
                <w:sz w:val="22"/>
                <w:lang w:eastAsia="pl-PL"/>
              </w:rPr>
              <w:t>21 094</w:t>
            </w:r>
          </w:p>
        </w:tc>
        <w:tc>
          <w:tcPr>
            <w:tcW w:w="319" w:type="pct"/>
            <w:shd w:val="clear" w:color="auto" w:fill="auto"/>
            <w:vAlign w:val="center"/>
            <w:hideMark/>
          </w:tcPr>
          <w:p w14:paraId="5633A533" w14:textId="23706FCF" w:rsidR="0005242A" w:rsidRPr="00B74491" w:rsidRDefault="0005242A" w:rsidP="00862A30">
            <w:pPr>
              <w:spacing w:line="240" w:lineRule="auto"/>
              <w:jc w:val="center"/>
              <w:rPr>
                <w:lang w:eastAsia="pl-PL"/>
              </w:rPr>
            </w:pPr>
            <w:r>
              <w:rPr>
                <w:sz w:val="22"/>
                <w:lang w:eastAsia="pl-PL"/>
              </w:rPr>
              <w:t>301</w:t>
            </w:r>
          </w:p>
        </w:tc>
        <w:tc>
          <w:tcPr>
            <w:tcW w:w="353" w:type="pct"/>
            <w:gridSpan w:val="5"/>
            <w:shd w:val="clear" w:color="auto" w:fill="auto"/>
            <w:vAlign w:val="center"/>
            <w:hideMark/>
          </w:tcPr>
          <w:p w14:paraId="165583E6" w14:textId="77777777" w:rsidR="0005242A" w:rsidRPr="00B74491" w:rsidRDefault="0005242A" w:rsidP="00862A30">
            <w:pPr>
              <w:spacing w:line="240" w:lineRule="auto"/>
              <w:jc w:val="center"/>
              <w:rPr>
                <w:color w:val="000000"/>
                <w:lang w:eastAsia="pl-PL"/>
              </w:rPr>
            </w:pPr>
            <w:r w:rsidRPr="00B74491">
              <w:rPr>
                <w:color w:val="000000"/>
                <w:sz w:val="22"/>
                <w:lang w:eastAsia="pl-PL"/>
              </w:rPr>
              <w:t>84 375</w:t>
            </w:r>
          </w:p>
        </w:tc>
        <w:tc>
          <w:tcPr>
            <w:tcW w:w="263" w:type="pct"/>
            <w:gridSpan w:val="5"/>
            <w:shd w:val="clear" w:color="auto" w:fill="FFFFFF"/>
            <w:vAlign w:val="center"/>
            <w:hideMark/>
          </w:tcPr>
          <w:p w14:paraId="69B1D762" w14:textId="77777777" w:rsidR="0005242A" w:rsidRPr="00B74491" w:rsidRDefault="0005242A" w:rsidP="00862A30">
            <w:pPr>
              <w:spacing w:line="240" w:lineRule="auto"/>
              <w:jc w:val="center"/>
              <w:rPr>
                <w:color w:val="000000"/>
                <w:lang w:eastAsia="pl-PL"/>
              </w:rPr>
            </w:pPr>
            <w:r w:rsidRPr="00B74491">
              <w:rPr>
                <w:color w:val="000000"/>
                <w:sz w:val="22"/>
                <w:lang w:eastAsia="pl-PL"/>
              </w:rPr>
              <w:t>Fundusz Wiodący Aktywizacja</w:t>
            </w:r>
          </w:p>
        </w:tc>
      </w:tr>
      <w:tr w:rsidR="0005242A" w:rsidRPr="00B74491" w14:paraId="416FBF1F" w14:textId="77777777" w:rsidTr="00D22585">
        <w:trPr>
          <w:trHeight w:val="1110"/>
        </w:trPr>
        <w:tc>
          <w:tcPr>
            <w:tcW w:w="565" w:type="pct"/>
            <w:vMerge/>
            <w:vAlign w:val="center"/>
            <w:hideMark/>
          </w:tcPr>
          <w:p w14:paraId="3F01AFFF" w14:textId="77777777" w:rsidR="0005242A" w:rsidRPr="00B74491" w:rsidRDefault="0005242A" w:rsidP="00862A30">
            <w:pPr>
              <w:spacing w:line="240" w:lineRule="auto"/>
              <w:jc w:val="left"/>
              <w:rPr>
                <w:color w:val="000000"/>
                <w:lang w:eastAsia="pl-PL"/>
              </w:rPr>
            </w:pPr>
          </w:p>
        </w:tc>
        <w:tc>
          <w:tcPr>
            <w:tcW w:w="49" w:type="pct"/>
            <w:shd w:val="clear" w:color="auto" w:fill="auto"/>
            <w:vAlign w:val="center"/>
            <w:hideMark/>
          </w:tcPr>
          <w:p w14:paraId="3EC98F8C" w14:textId="77777777" w:rsidR="0005242A" w:rsidRPr="00B74491" w:rsidRDefault="0005242A" w:rsidP="00862A30">
            <w:pPr>
              <w:spacing w:line="240" w:lineRule="auto"/>
              <w:jc w:val="center"/>
              <w:rPr>
                <w:color w:val="000000"/>
                <w:lang w:eastAsia="pl-PL"/>
              </w:rPr>
            </w:pPr>
          </w:p>
        </w:tc>
        <w:tc>
          <w:tcPr>
            <w:tcW w:w="612" w:type="pct"/>
            <w:gridSpan w:val="3"/>
            <w:shd w:val="clear" w:color="000000" w:fill="FFFFFF"/>
            <w:vAlign w:val="center"/>
            <w:hideMark/>
          </w:tcPr>
          <w:p w14:paraId="5594B364" w14:textId="77777777" w:rsidR="0005242A" w:rsidRPr="00B74491" w:rsidRDefault="0005242A" w:rsidP="00862A30">
            <w:pPr>
              <w:spacing w:line="240" w:lineRule="auto"/>
              <w:jc w:val="left"/>
              <w:rPr>
                <w:color w:val="000000"/>
                <w:lang w:eastAsia="pl-PL"/>
              </w:rPr>
            </w:pPr>
            <w:r w:rsidRPr="00B74491">
              <w:rPr>
                <w:color w:val="000000"/>
                <w:sz w:val="22"/>
                <w:lang w:eastAsia="pl-PL"/>
              </w:rPr>
              <w:t>Liczba spotkań informacyjno-konsultacyjnych LGD z mieszkańcami</w:t>
            </w:r>
          </w:p>
        </w:tc>
        <w:tc>
          <w:tcPr>
            <w:tcW w:w="276" w:type="pct"/>
            <w:gridSpan w:val="2"/>
            <w:shd w:val="clear" w:color="auto" w:fill="auto"/>
            <w:vAlign w:val="center"/>
            <w:hideMark/>
          </w:tcPr>
          <w:p w14:paraId="44B2F2BF" w14:textId="2B7E24ED" w:rsidR="0005242A" w:rsidRPr="00B74491" w:rsidRDefault="0005242A" w:rsidP="00862A30">
            <w:pPr>
              <w:spacing w:line="240" w:lineRule="auto"/>
              <w:jc w:val="center"/>
              <w:rPr>
                <w:color w:val="000000"/>
                <w:lang w:eastAsia="pl-PL"/>
              </w:rPr>
            </w:pPr>
            <w:r>
              <w:rPr>
                <w:color w:val="000000"/>
                <w:sz w:val="22"/>
                <w:lang w:eastAsia="pl-PL"/>
              </w:rPr>
              <w:t>30</w:t>
            </w:r>
          </w:p>
        </w:tc>
        <w:tc>
          <w:tcPr>
            <w:tcW w:w="292" w:type="pct"/>
            <w:shd w:val="clear" w:color="auto" w:fill="auto"/>
            <w:vAlign w:val="center"/>
            <w:hideMark/>
          </w:tcPr>
          <w:p w14:paraId="2017670D" w14:textId="215B71F0" w:rsidR="0005242A" w:rsidRPr="00B74491" w:rsidRDefault="0005242A" w:rsidP="00862A30">
            <w:pPr>
              <w:spacing w:line="240" w:lineRule="auto"/>
              <w:jc w:val="center"/>
              <w:rPr>
                <w:color w:val="000000"/>
                <w:lang w:eastAsia="pl-PL"/>
              </w:rPr>
            </w:pPr>
            <w:r>
              <w:rPr>
                <w:color w:val="000000"/>
                <w:sz w:val="22"/>
                <w:lang w:eastAsia="pl-PL"/>
              </w:rPr>
              <w:t>75</w:t>
            </w:r>
            <w:r w:rsidRPr="00B74491">
              <w:rPr>
                <w:color w:val="000000"/>
                <w:sz w:val="22"/>
                <w:lang w:eastAsia="pl-PL"/>
              </w:rPr>
              <w:t>%</w:t>
            </w:r>
          </w:p>
        </w:tc>
        <w:tc>
          <w:tcPr>
            <w:tcW w:w="392" w:type="pct"/>
            <w:gridSpan w:val="2"/>
            <w:shd w:val="clear" w:color="auto" w:fill="auto"/>
            <w:vAlign w:val="center"/>
            <w:hideMark/>
          </w:tcPr>
          <w:p w14:paraId="3CD91326" w14:textId="4C2ED5DC" w:rsidR="0005242A" w:rsidRPr="00B74491" w:rsidRDefault="0005242A" w:rsidP="007A509E">
            <w:pPr>
              <w:spacing w:line="240" w:lineRule="auto"/>
              <w:jc w:val="center"/>
              <w:rPr>
                <w:color w:val="000000"/>
                <w:lang w:eastAsia="pl-PL"/>
              </w:rPr>
            </w:pPr>
            <w:r>
              <w:rPr>
                <w:color w:val="000000"/>
                <w:sz w:val="22"/>
                <w:lang w:eastAsia="pl-PL"/>
              </w:rPr>
              <w:t>63 281</w:t>
            </w:r>
          </w:p>
        </w:tc>
        <w:tc>
          <w:tcPr>
            <w:tcW w:w="348" w:type="pct"/>
            <w:gridSpan w:val="3"/>
            <w:shd w:val="clear" w:color="auto" w:fill="auto"/>
            <w:vAlign w:val="center"/>
            <w:hideMark/>
          </w:tcPr>
          <w:p w14:paraId="6EC05FD6" w14:textId="77777777" w:rsidR="0005242A" w:rsidRPr="00B74491" w:rsidRDefault="0005242A" w:rsidP="00862A30">
            <w:pPr>
              <w:spacing w:line="240" w:lineRule="auto"/>
              <w:jc w:val="center"/>
              <w:rPr>
                <w:color w:val="000000"/>
                <w:lang w:eastAsia="pl-PL"/>
              </w:rPr>
            </w:pPr>
            <w:r w:rsidRPr="00B74491">
              <w:rPr>
                <w:color w:val="000000"/>
                <w:sz w:val="22"/>
                <w:lang w:eastAsia="pl-PL"/>
              </w:rPr>
              <w:t>15</w:t>
            </w:r>
          </w:p>
        </w:tc>
        <w:tc>
          <w:tcPr>
            <w:tcW w:w="220" w:type="pct"/>
            <w:gridSpan w:val="2"/>
            <w:shd w:val="clear" w:color="auto" w:fill="auto"/>
            <w:vAlign w:val="center"/>
            <w:hideMark/>
          </w:tcPr>
          <w:p w14:paraId="65297612" w14:textId="3BCF3250" w:rsidR="0005242A" w:rsidRPr="00B74491" w:rsidRDefault="0005242A" w:rsidP="00862A30">
            <w:pPr>
              <w:spacing w:line="240" w:lineRule="auto"/>
              <w:jc w:val="center"/>
              <w:rPr>
                <w:color w:val="000000"/>
                <w:lang w:eastAsia="pl-PL"/>
              </w:rPr>
            </w:pPr>
            <w:r>
              <w:rPr>
                <w:color w:val="000000"/>
                <w:sz w:val="22"/>
                <w:lang w:eastAsia="pl-PL"/>
              </w:rPr>
              <w:t>100</w:t>
            </w:r>
            <w:r w:rsidRPr="00B74491">
              <w:rPr>
                <w:color w:val="000000"/>
                <w:sz w:val="22"/>
                <w:lang w:eastAsia="pl-PL"/>
              </w:rPr>
              <w:t>%</w:t>
            </w:r>
          </w:p>
        </w:tc>
        <w:tc>
          <w:tcPr>
            <w:tcW w:w="352" w:type="pct"/>
            <w:gridSpan w:val="2"/>
            <w:shd w:val="clear" w:color="auto" w:fill="auto"/>
            <w:vAlign w:val="center"/>
            <w:hideMark/>
          </w:tcPr>
          <w:p w14:paraId="02A38EF2" w14:textId="77777777" w:rsidR="0005242A" w:rsidRPr="00B74491" w:rsidRDefault="0005242A" w:rsidP="00862A30">
            <w:pPr>
              <w:spacing w:line="240" w:lineRule="auto"/>
              <w:jc w:val="center"/>
              <w:rPr>
                <w:color w:val="000000"/>
                <w:lang w:eastAsia="pl-PL"/>
              </w:rPr>
            </w:pPr>
            <w:r w:rsidRPr="00B74491">
              <w:rPr>
                <w:color w:val="000000"/>
                <w:sz w:val="22"/>
                <w:lang w:eastAsia="pl-PL"/>
              </w:rPr>
              <w:t>21 094</w:t>
            </w:r>
          </w:p>
        </w:tc>
        <w:tc>
          <w:tcPr>
            <w:tcW w:w="303" w:type="pct"/>
            <w:gridSpan w:val="2"/>
            <w:shd w:val="clear" w:color="auto" w:fill="auto"/>
            <w:vAlign w:val="center"/>
            <w:hideMark/>
          </w:tcPr>
          <w:p w14:paraId="57AF9DCC" w14:textId="16C9F54A" w:rsidR="0005242A" w:rsidRPr="00B74491" w:rsidRDefault="0005242A" w:rsidP="00862A30">
            <w:pPr>
              <w:spacing w:line="240" w:lineRule="auto"/>
              <w:jc w:val="center"/>
              <w:rPr>
                <w:color w:val="000000"/>
                <w:lang w:eastAsia="pl-PL"/>
              </w:rPr>
            </w:pPr>
            <w:r>
              <w:rPr>
                <w:color w:val="000000"/>
                <w:sz w:val="22"/>
                <w:lang w:eastAsia="pl-PL"/>
              </w:rPr>
              <w:t>0</w:t>
            </w:r>
          </w:p>
        </w:tc>
        <w:tc>
          <w:tcPr>
            <w:tcW w:w="306" w:type="pct"/>
            <w:gridSpan w:val="2"/>
            <w:shd w:val="clear" w:color="auto" w:fill="auto"/>
            <w:vAlign w:val="center"/>
            <w:hideMark/>
          </w:tcPr>
          <w:p w14:paraId="07458AAF" w14:textId="388D959E" w:rsidR="0005242A" w:rsidRPr="00B74491" w:rsidRDefault="0005242A" w:rsidP="00862A30">
            <w:pPr>
              <w:spacing w:line="240" w:lineRule="auto"/>
              <w:jc w:val="center"/>
              <w:rPr>
                <w:color w:val="000000"/>
                <w:lang w:eastAsia="pl-PL"/>
              </w:rPr>
            </w:pPr>
            <w:r>
              <w:rPr>
                <w:color w:val="000000"/>
                <w:sz w:val="22"/>
                <w:lang w:eastAsia="pl-PL"/>
              </w:rPr>
              <w:t>100</w:t>
            </w:r>
            <w:r w:rsidRPr="00B74491">
              <w:rPr>
                <w:color w:val="000000"/>
                <w:sz w:val="22"/>
                <w:lang w:eastAsia="pl-PL"/>
              </w:rPr>
              <w:t>%</w:t>
            </w:r>
          </w:p>
        </w:tc>
        <w:tc>
          <w:tcPr>
            <w:tcW w:w="349" w:type="pct"/>
            <w:gridSpan w:val="2"/>
            <w:shd w:val="clear" w:color="auto" w:fill="auto"/>
            <w:vAlign w:val="center"/>
            <w:hideMark/>
          </w:tcPr>
          <w:p w14:paraId="11E61173" w14:textId="47D0B031" w:rsidR="0005242A" w:rsidRPr="00B74491" w:rsidRDefault="0005242A" w:rsidP="00862A30">
            <w:pPr>
              <w:spacing w:line="240" w:lineRule="auto"/>
              <w:jc w:val="center"/>
              <w:rPr>
                <w:color w:val="000000"/>
                <w:lang w:eastAsia="pl-PL"/>
              </w:rPr>
            </w:pPr>
            <w:r>
              <w:rPr>
                <w:color w:val="000000"/>
                <w:sz w:val="22"/>
                <w:lang w:eastAsia="pl-PL"/>
              </w:rPr>
              <w:t>0</w:t>
            </w:r>
          </w:p>
        </w:tc>
        <w:tc>
          <w:tcPr>
            <w:tcW w:w="319" w:type="pct"/>
            <w:shd w:val="clear" w:color="auto" w:fill="auto"/>
            <w:vAlign w:val="center"/>
            <w:hideMark/>
          </w:tcPr>
          <w:p w14:paraId="42383342" w14:textId="2C0428AF" w:rsidR="0005242A" w:rsidRPr="00B74491" w:rsidRDefault="0005242A" w:rsidP="00862A30">
            <w:pPr>
              <w:spacing w:line="240" w:lineRule="auto"/>
              <w:jc w:val="center"/>
              <w:rPr>
                <w:lang w:eastAsia="pl-PL"/>
              </w:rPr>
            </w:pPr>
            <w:r>
              <w:rPr>
                <w:sz w:val="22"/>
                <w:lang w:eastAsia="pl-PL"/>
              </w:rPr>
              <w:t>45</w:t>
            </w:r>
          </w:p>
        </w:tc>
        <w:tc>
          <w:tcPr>
            <w:tcW w:w="353" w:type="pct"/>
            <w:gridSpan w:val="5"/>
            <w:shd w:val="clear" w:color="auto" w:fill="auto"/>
            <w:vAlign w:val="center"/>
            <w:hideMark/>
          </w:tcPr>
          <w:p w14:paraId="01133396" w14:textId="77777777" w:rsidR="0005242A" w:rsidRPr="00B74491" w:rsidRDefault="0005242A" w:rsidP="00862A30">
            <w:pPr>
              <w:spacing w:line="240" w:lineRule="auto"/>
              <w:jc w:val="center"/>
              <w:rPr>
                <w:color w:val="000000"/>
                <w:lang w:eastAsia="pl-PL"/>
              </w:rPr>
            </w:pPr>
            <w:r w:rsidRPr="00B74491">
              <w:rPr>
                <w:color w:val="000000"/>
                <w:sz w:val="22"/>
                <w:lang w:eastAsia="pl-PL"/>
              </w:rPr>
              <w:t>84 375</w:t>
            </w:r>
          </w:p>
        </w:tc>
        <w:tc>
          <w:tcPr>
            <w:tcW w:w="263" w:type="pct"/>
            <w:gridSpan w:val="5"/>
            <w:shd w:val="clear" w:color="auto" w:fill="FFFFFF"/>
            <w:vAlign w:val="center"/>
            <w:hideMark/>
          </w:tcPr>
          <w:p w14:paraId="58AEB557" w14:textId="77777777" w:rsidR="0005242A" w:rsidRPr="00B74491" w:rsidRDefault="0005242A" w:rsidP="00862A30">
            <w:pPr>
              <w:spacing w:line="240" w:lineRule="auto"/>
              <w:jc w:val="center"/>
              <w:rPr>
                <w:color w:val="000000"/>
                <w:lang w:eastAsia="pl-PL"/>
              </w:rPr>
            </w:pPr>
            <w:r w:rsidRPr="00B74491">
              <w:rPr>
                <w:color w:val="000000"/>
                <w:sz w:val="22"/>
                <w:lang w:eastAsia="pl-PL"/>
              </w:rPr>
              <w:t> Fundusz Wiodący Aktywizacja</w:t>
            </w:r>
          </w:p>
        </w:tc>
      </w:tr>
      <w:tr w:rsidR="0005242A" w:rsidRPr="00B74491" w14:paraId="688F7E86" w14:textId="77777777" w:rsidTr="00D22585">
        <w:trPr>
          <w:trHeight w:val="96"/>
        </w:trPr>
        <w:tc>
          <w:tcPr>
            <w:tcW w:w="1227" w:type="pct"/>
            <w:gridSpan w:val="5"/>
            <w:shd w:val="clear" w:color="000000" w:fill="FFFF99"/>
            <w:vAlign w:val="center"/>
            <w:hideMark/>
          </w:tcPr>
          <w:p w14:paraId="7703D882" w14:textId="77777777" w:rsidR="0005242A" w:rsidRPr="00B74491" w:rsidRDefault="0005242A" w:rsidP="00862A30">
            <w:pPr>
              <w:spacing w:line="240" w:lineRule="auto"/>
              <w:jc w:val="center"/>
              <w:rPr>
                <w:color w:val="000000"/>
                <w:lang w:eastAsia="pl-PL"/>
              </w:rPr>
            </w:pPr>
            <w:r w:rsidRPr="00B74491">
              <w:rPr>
                <w:color w:val="000000"/>
                <w:sz w:val="22"/>
                <w:lang w:eastAsia="pl-PL"/>
              </w:rPr>
              <w:t>Razem ANIMACJA SPOŁECZNOŚCI LOKALNEJ</w:t>
            </w:r>
          </w:p>
        </w:tc>
        <w:tc>
          <w:tcPr>
            <w:tcW w:w="568" w:type="pct"/>
            <w:gridSpan w:val="3"/>
            <w:shd w:val="clear" w:color="000000" w:fill="A5A5A5"/>
            <w:vAlign w:val="center"/>
            <w:hideMark/>
          </w:tcPr>
          <w:p w14:paraId="6995E1AB" w14:textId="77777777" w:rsidR="0005242A" w:rsidRPr="00B74491" w:rsidRDefault="0005242A" w:rsidP="00862A30">
            <w:pPr>
              <w:spacing w:line="240" w:lineRule="auto"/>
              <w:jc w:val="center"/>
              <w:rPr>
                <w:color w:val="000000"/>
                <w:lang w:eastAsia="pl-PL"/>
              </w:rPr>
            </w:pPr>
            <w:r w:rsidRPr="00B74491">
              <w:rPr>
                <w:color w:val="000000"/>
                <w:sz w:val="22"/>
                <w:lang w:eastAsia="pl-PL"/>
              </w:rPr>
              <w:t> </w:t>
            </w:r>
          </w:p>
        </w:tc>
        <w:tc>
          <w:tcPr>
            <w:tcW w:w="392" w:type="pct"/>
            <w:gridSpan w:val="2"/>
            <w:shd w:val="clear" w:color="auto" w:fill="auto"/>
            <w:vAlign w:val="center"/>
            <w:hideMark/>
          </w:tcPr>
          <w:p w14:paraId="35FF536F" w14:textId="36999618" w:rsidR="0005242A" w:rsidRPr="00B74491" w:rsidRDefault="0005242A" w:rsidP="007A509E">
            <w:pPr>
              <w:spacing w:line="240" w:lineRule="auto"/>
              <w:jc w:val="center"/>
              <w:rPr>
                <w:color w:val="000000"/>
                <w:lang w:eastAsia="pl-PL"/>
              </w:rPr>
            </w:pPr>
            <w:r>
              <w:rPr>
                <w:color w:val="000000"/>
                <w:sz w:val="22"/>
                <w:lang w:eastAsia="pl-PL"/>
              </w:rPr>
              <w:t>105 468</w:t>
            </w:r>
          </w:p>
        </w:tc>
        <w:tc>
          <w:tcPr>
            <w:tcW w:w="568" w:type="pct"/>
            <w:gridSpan w:val="5"/>
            <w:shd w:val="clear" w:color="000000" w:fill="A5A5A5"/>
            <w:vAlign w:val="center"/>
            <w:hideMark/>
          </w:tcPr>
          <w:p w14:paraId="1F309BE6" w14:textId="77777777" w:rsidR="0005242A" w:rsidRPr="00B74491" w:rsidRDefault="0005242A" w:rsidP="00862A30">
            <w:pPr>
              <w:spacing w:line="240" w:lineRule="auto"/>
              <w:jc w:val="center"/>
              <w:rPr>
                <w:color w:val="000000"/>
                <w:lang w:eastAsia="pl-PL"/>
              </w:rPr>
            </w:pPr>
            <w:r w:rsidRPr="00B74491">
              <w:rPr>
                <w:color w:val="000000"/>
                <w:sz w:val="22"/>
                <w:lang w:eastAsia="pl-PL"/>
              </w:rPr>
              <w:t> </w:t>
            </w:r>
          </w:p>
        </w:tc>
        <w:tc>
          <w:tcPr>
            <w:tcW w:w="352" w:type="pct"/>
            <w:gridSpan w:val="2"/>
            <w:shd w:val="clear" w:color="auto" w:fill="auto"/>
            <w:vAlign w:val="center"/>
            <w:hideMark/>
          </w:tcPr>
          <w:p w14:paraId="26D9807A" w14:textId="77777777" w:rsidR="0005242A" w:rsidRPr="00B74491" w:rsidRDefault="0005242A" w:rsidP="00862A30">
            <w:pPr>
              <w:spacing w:line="240" w:lineRule="auto"/>
              <w:jc w:val="center"/>
              <w:rPr>
                <w:color w:val="000000"/>
                <w:lang w:eastAsia="pl-PL"/>
              </w:rPr>
            </w:pPr>
            <w:r w:rsidRPr="00B74491">
              <w:rPr>
                <w:color w:val="000000"/>
                <w:sz w:val="22"/>
                <w:lang w:eastAsia="pl-PL"/>
              </w:rPr>
              <w:t>42 188</w:t>
            </w:r>
          </w:p>
        </w:tc>
        <w:tc>
          <w:tcPr>
            <w:tcW w:w="609" w:type="pct"/>
            <w:gridSpan w:val="4"/>
            <w:shd w:val="clear" w:color="000000" w:fill="A5A5A5"/>
            <w:vAlign w:val="center"/>
            <w:hideMark/>
          </w:tcPr>
          <w:p w14:paraId="01228B76" w14:textId="77777777" w:rsidR="0005242A" w:rsidRPr="00B74491" w:rsidRDefault="0005242A" w:rsidP="00862A30">
            <w:pPr>
              <w:spacing w:line="240" w:lineRule="auto"/>
              <w:jc w:val="center"/>
              <w:rPr>
                <w:color w:val="000000"/>
                <w:lang w:eastAsia="pl-PL"/>
              </w:rPr>
            </w:pPr>
            <w:r w:rsidRPr="00B74491">
              <w:rPr>
                <w:color w:val="000000"/>
                <w:sz w:val="22"/>
                <w:lang w:eastAsia="pl-PL"/>
              </w:rPr>
              <w:t> </w:t>
            </w:r>
          </w:p>
        </w:tc>
        <w:tc>
          <w:tcPr>
            <w:tcW w:w="349" w:type="pct"/>
            <w:gridSpan w:val="2"/>
            <w:shd w:val="clear" w:color="auto" w:fill="auto"/>
            <w:vAlign w:val="center"/>
            <w:hideMark/>
          </w:tcPr>
          <w:p w14:paraId="254CD7C1" w14:textId="3D1FEC5D" w:rsidR="0005242A" w:rsidRPr="00B74491" w:rsidRDefault="0005242A" w:rsidP="00862A30">
            <w:pPr>
              <w:spacing w:line="240" w:lineRule="auto"/>
              <w:jc w:val="center"/>
              <w:rPr>
                <w:color w:val="000000"/>
                <w:lang w:eastAsia="pl-PL"/>
              </w:rPr>
            </w:pPr>
            <w:r>
              <w:rPr>
                <w:color w:val="000000"/>
                <w:sz w:val="22"/>
                <w:lang w:eastAsia="pl-PL"/>
              </w:rPr>
              <w:t>21 094</w:t>
            </w:r>
          </w:p>
        </w:tc>
        <w:tc>
          <w:tcPr>
            <w:tcW w:w="319" w:type="pct"/>
            <w:shd w:val="clear" w:color="000000" w:fill="A5A5A5"/>
            <w:vAlign w:val="center"/>
            <w:hideMark/>
          </w:tcPr>
          <w:p w14:paraId="0FFDCF33" w14:textId="77777777" w:rsidR="0005242A" w:rsidRPr="00B74491" w:rsidRDefault="0005242A" w:rsidP="00862A30">
            <w:pPr>
              <w:spacing w:line="240" w:lineRule="auto"/>
              <w:jc w:val="center"/>
              <w:rPr>
                <w:color w:val="000000"/>
                <w:lang w:eastAsia="pl-PL"/>
              </w:rPr>
            </w:pPr>
            <w:r w:rsidRPr="00B74491">
              <w:rPr>
                <w:color w:val="000000"/>
                <w:sz w:val="22"/>
                <w:lang w:eastAsia="pl-PL"/>
              </w:rPr>
              <w:t> </w:t>
            </w:r>
          </w:p>
        </w:tc>
        <w:tc>
          <w:tcPr>
            <w:tcW w:w="353" w:type="pct"/>
            <w:gridSpan w:val="5"/>
            <w:shd w:val="clear" w:color="auto" w:fill="auto"/>
            <w:noWrap/>
            <w:vAlign w:val="center"/>
            <w:hideMark/>
          </w:tcPr>
          <w:p w14:paraId="17028C78" w14:textId="77777777" w:rsidR="0005242A" w:rsidRPr="00B74491" w:rsidRDefault="0005242A" w:rsidP="00862A30">
            <w:pPr>
              <w:spacing w:line="240" w:lineRule="auto"/>
              <w:jc w:val="center"/>
              <w:rPr>
                <w:color w:val="000000"/>
                <w:lang w:eastAsia="pl-PL"/>
              </w:rPr>
            </w:pPr>
            <w:r w:rsidRPr="00B74491">
              <w:rPr>
                <w:color w:val="000000"/>
                <w:sz w:val="22"/>
                <w:lang w:eastAsia="pl-PL"/>
              </w:rPr>
              <w:t>168 750</w:t>
            </w:r>
          </w:p>
        </w:tc>
        <w:tc>
          <w:tcPr>
            <w:tcW w:w="263" w:type="pct"/>
            <w:gridSpan w:val="5"/>
            <w:shd w:val="clear" w:color="000000" w:fill="A5A5A5"/>
            <w:vAlign w:val="center"/>
            <w:hideMark/>
          </w:tcPr>
          <w:p w14:paraId="57D38483" w14:textId="77777777" w:rsidR="0005242A" w:rsidRPr="00B74491" w:rsidRDefault="0005242A" w:rsidP="00862A30">
            <w:pPr>
              <w:spacing w:line="240" w:lineRule="auto"/>
              <w:jc w:val="center"/>
              <w:rPr>
                <w:color w:val="000000"/>
                <w:lang w:eastAsia="pl-PL"/>
              </w:rPr>
            </w:pPr>
            <w:r w:rsidRPr="00B74491">
              <w:rPr>
                <w:color w:val="000000"/>
                <w:sz w:val="22"/>
                <w:lang w:eastAsia="pl-PL"/>
              </w:rPr>
              <w:t> </w:t>
            </w:r>
          </w:p>
        </w:tc>
      </w:tr>
      <w:tr w:rsidR="0005242A" w:rsidRPr="00B74491" w14:paraId="0360D68B" w14:textId="77777777" w:rsidTr="00D22585">
        <w:trPr>
          <w:trHeight w:val="190"/>
        </w:trPr>
        <w:tc>
          <w:tcPr>
            <w:tcW w:w="1227" w:type="pct"/>
            <w:gridSpan w:val="5"/>
            <w:shd w:val="clear" w:color="000000" w:fill="93CDDD"/>
            <w:vAlign w:val="center"/>
            <w:hideMark/>
          </w:tcPr>
          <w:p w14:paraId="63F5D69C" w14:textId="77777777" w:rsidR="0005242A" w:rsidRPr="00B74491" w:rsidRDefault="0005242A" w:rsidP="00044AC5">
            <w:pPr>
              <w:spacing w:line="240" w:lineRule="auto"/>
              <w:jc w:val="center"/>
              <w:rPr>
                <w:color w:val="000000"/>
                <w:lang w:eastAsia="pl-PL"/>
              </w:rPr>
            </w:pPr>
            <w:r w:rsidRPr="00B74491">
              <w:rPr>
                <w:color w:val="000000"/>
                <w:sz w:val="22"/>
                <w:lang w:eastAsia="pl-PL"/>
              </w:rPr>
              <w:t>Razem cel ogólny 2</w:t>
            </w:r>
          </w:p>
        </w:tc>
        <w:tc>
          <w:tcPr>
            <w:tcW w:w="568" w:type="pct"/>
            <w:gridSpan w:val="3"/>
            <w:shd w:val="clear" w:color="000000" w:fill="A5A5A5"/>
            <w:vAlign w:val="center"/>
            <w:hideMark/>
          </w:tcPr>
          <w:p w14:paraId="69370925"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92" w:type="pct"/>
            <w:gridSpan w:val="2"/>
            <w:shd w:val="clear" w:color="auto" w:fill="auto"/>
            <w:vAlign w:val="center"/>
            <w:hideMark/>
          </w:tcPr>
          <w:p w14:paraId="7F66AE8C" w14:textId="0ECAE725" w:rsidR="00736FD6" w:rsidRPr="001017A8" w:rsidRDefault="00E16F9D" w:rsidP="009829BF">
            <w:pPr>
              <w:spacing w:line="240" w:lineRule="auto"/>
              <w:rPr>
                <w:color w:val="000000" w:themeColor="text1"/>
                <w:lang w:eastAsia="pl-PL"/>
              </w:rPr>
            </w:pPr>
            <w:r w:rsidRPr="001017A8">
              <w:rPr>
                <w:color w:val="000000" w:themeColor="text1"/>
                <w:lang w:eastAsia="pl-PL"/>
              </w:rPr>
              <w:t>3</w:t>
            </w:r>
            <w:r w:rsidR="00BA0324" w:rsidRPr="001017A8">
              <w:rPr>
                <w:color w:val="000000" w:themeColor="text1"/>
                <w:lang w:eastAsia="pl-PL"/>
              </w:rPr>
              <w:t> 529 684</w:t>
            </w:r>
          </w:p>
        </w:tc>
        <w:tc>
          <w:tcPr>
            <w:tcW w:w="568" w:type="pct"/>
            <w:gridSpan w:val="5"/>
            <w:shd w:val="clear" w:color="000000" w:fill="A5A5A5"/>
            <w:vAlign w:val="center"/>
            <w:hideMark/>
          </w:tcPr>
          <w:p w14:paraId="21433675" w14:textId="77777777" w:rsidR="0005242A" w:rsidRPr="001017A8" w:rsidRDefault="0005242A" w:rsidP="00044AC5">
            <w:pPr>
              <w:spacing w:line="240" w:lineRule="auto"/>
              <w:jc w:val="center"/>
              <w:rPr>
                <w:color w:val="000000" w:themeColor="text1"/>
                <w:lang w:eastAsia="pl-PL"/>
              </w:rPr>
            </w:pPr>
            <w:r w:rsidRPr="001017A8">
              <w:rPr>
                <w:color w:val="000000" w:themeColor="text1"/>
                <w:sz w:val="22"/>
                <w:lang w:eastAsia="pl-PL"/>
              </w:rPr>
              <w:t> </w:t>
            </w:r>
          </w:p>
        </w:tc>
        <w:tc>
          <w:tcPr>
            <w:tcW w:w="352" w:type="pct"/>
            <w:gridSpan w:val="2"/>
            <w:shd w:val="clear" w:color="auto" w:fill="auto"/>
            <w:vAlign w:val="center"/>
            <w:hideMark/>
          </w:tcPr>
          <w:p w14:paraId="2A8CFB40" w14:textId="68CCCD84" w:rsidR="00E16F9D" w:rsidRPr="001017A8" w:rsidRDefault="00E16F9D" w:rsidP="001017A8">
            <w:pPr>
              <w:keepNext/>
              <w:keepLines/>
              <w:spacing w:line="240" w:lineRule="auto"/>
              <w:outlineLvl w:val="1"/>
              <w:rPr>
                <w:color w:val="000000" w:themeColor="text1"/>
                <w:lang w:eastAsia="pl-PL"/>
              </w:rPr>
            </w:pPr>
            <w:r w:rsidRPr="001017A8">
              <w:rPr>
                <w:color w:val="000000" w:themeColor="text1"/>
                <w:lang w:eastAsia="pl-PL"/>
              </w:rPr>
              <w:t>3</w:t>
            </w:r>
            <w:r w:rsidR="00BA0324" w:rsidRPr="001017A8">
              <w:rPr>
                <w:color w:val="000000" w:themeColor="text1"/>
                <w:lang w:eastAsia="pl-PL"/>
              </w:rPr>
              <w:t> 852 972</w:t>
            </w:r>
          </w:p>
        </w:tc>
        <w:tc>
          <w:tcPr>
            <w:tcW w:w="609" w:type="pct"/>
            <w:gridSpan w:val="4"/>
            <w:shd w:val="clear" w:color="000000" w:fill="A5A5A5"/>
            <w:vAlign w:val="center"/>
            <w:hideMark/>
          </w:tcPr>
          <w:p w14:paraId="7D8F8A6E" w14:textId="77777777" w:rsidR="0005242A" w:rsidRPr="001017A8" w:rsidRDefault="0005242A" w:rsidP="00044AC5">
            <w:pPr>
              <w:spacing w:line="240" w:lineRule="auto"/>
              <w:jc w:val="center"/>
              <w:rPr>
                <w:color w:val="000000" w:themeColor="text1"/>
                <w:lang w:eastAsia="pl-PL"/>
              </w:rPr>
            </w:pPr>
            <w:r w:rsidRPr="001017A8">
              <w:rPr>
                <w:color w:val="000000" w:themeColor="text1"/>
                <w:sz w:val="22"/>
                <w:lang w:eastAsia="pl-PL"/>
              </w:rPr>
              <w:t> </w:t>
            </w:r>
          </w:p>
        </w:tc>
        <w:tc>
          <w:tcPr>
            <w:tcW w:w="349" w:type="pct"/>
            <w:gridSpan w:val="2"/>
            <w:shd w:val="clear" w:color="auto" w:fill="auto"/>
            <w:vAlign w:val="center"/>
            <w:hideMark/>
          </w:tcPr>
          <w:p w14:paraId="06BEA968" w14:textId="54C92EA0" w:rsidR="00E16F9D" w:rsidRPr="001017A8" w:rsidRDefault="00E16F9D" w:rsidP="007D257E">
            <w:pPr>
              <w:spacing w:line="240" w:lineRule="auto"/>
              <w:rPr>
                <w:color w:val="000000" w:themeColor="text1"/>
                <w:lang w:eastAsia="pl-PL"/>
              </w:rPr>
            </w:pPr>
            <w:r w:rsidRPr="001017A8">
              <w:rPr>
                <w:color w:val="000000" w:themeColor="text1"/>
                <w:lang w:eastAsia="pl-PL"/>
              </w:rPr>
              <w:t>108 094</w:t>
            </w:r>
          </w:p>
        </w:tc>
        <w:tc>
          <w:tcPr>
            <w:tcW w:w="319" w:type="pct"/>
            <w:shd w:val="clear" w:color="000000" w:fill="A5A5A5"/>
            <w:vAlign w:val="center"/>
            <w:hideMark/>
          </w:tcPr>
          <w:p w14:paraId="5B75AF9B" w14:textId="77777777" w:rsidR="0005242A" w:rsidRPr="00D22585" w:rsidRDefault="0005242A" w:rsidP="00044AC5">
            <w:pPr>
              <w:spacing w:line="240" w:lineRule="auto"/>
              <w:jc w:val="center"/>
              <w:rPr>
                <w:color w:val="000000"/>
                <w:lang w:eastAsia="pl-PL"/>
              </w:rPr>
            </w:pPr>
            <w:r w:rsidRPr="00D22585">
              <w:rPr>
                <w:color w:val="000000"/>
                <w:sz w:val="22"/>
                <w:lang w:eastAsia="pl-PL"/>
              </w:rPr>
              <w:t> </w:t>
            </w:r>
          </w:p>
        </w:tc>
        <w:tc>
          <w:tcPr>
            <w:tcW w:w="395" w:type="pct"/>
            <w:gridSpan w:val="8"/>
            <w:shd w:val="clear" w:color="auto" w:fill="auto"/>
            <w:vAlign w:val="center"/>
            <w:hideMark/>
          </w:tcPr>
          <w:p w14:paraId="4CDEA952" w14:textId="77777777" w:rsidR="0005242A" w:rsidRPr="00D22585" w:rsidRDefault="0005242A" w:rsidP="00044AC5">
            <w:pPr>
              <w:spacing w:line="240" w:lineRule="auto"/>
              <w:jc w:val="center"/>
              <w:rPr>
                <w:color w:val="000000"/>
                <w:lang w:eastAsia="pl-PL"/>
              </w:rPr>
            </w:pPr>
            <w:r w:rsidRPr="000843A8">
              <w:rPr>
                <w:color w:val="000000"/>
                <w:sz w:val="22"/>
                <w:lang w:eastAsia="pl-PL"/>
              </w:rPr>
              <w:t>7 490 750</w:t>
            </w:r>
          </w:p>
        </w:tc>
        <w:tc>
          <w:tcPr>
            <w:tcW w:w="221" w:type="pct"/>
            <w:gridSpan w:val="2"/>
            <w:shd w:val="clear" w:color="000000" w:fill="A5A5A5"/>
            <w:vAlign w:val="center"/>
            <w:hideMark/>
          </w:tcPr>
          <w:p w14:paraId="15128ABB" w14:textId="77777777" w:rsidR="0005242A" w:rsidRPr="00B74491" w:rsidRDefault="0005242A" w:rsidP="00044AC5">
            <w:pPr>
              <w:spacing w:line="240" w:lineRule="auto"/>
              <w:jc w:val="center"/>
              <w:rPr>
                <w:color w:val="000000"/>
                <w:lang w:eastAsia="pl-PL"/>
              </w:rPr>
            </w:pPr>
          </w:p>
        </w:tc>
      </w:tr>
      <w:tr w:rsidR="0005242A" w:rsidRPr="00B74491" w14:paraId="65F65F36" w14:textId="77777777" w:rsidTr="00D22585">
        <w:trPr>
          <w:trHeight w:val="96"/>
        </w:trPr>
        <w:tc>
          <w:tcPr>
            <w:tcW w:w="1227" w:type="pct"/>
            <w:gridSpan w:val="5"/>
            <w:shd w:val="clear" w:color="000000" w:fill="31849B"/>
            <w:vAlign w:val="center"/>
            <w:hideMark/>
          </w:tcPr>
          <w:p w14:paraId="35134539" w14:textId="77777777" w:rsidR="0005242A" w:rsidRPr="00B74491" w:rsidRDefault="0005242A" w:rsidP="00044AC5">
            <w:pPr>
              <w:spacing w:line="240" w:lineRule="auto"/>
              <w:jc w:val="center"/>
              <w:rPr>
                <w:color w:val="000000"/>
                <w:lang w:eastAsia="pl-PL"/>
              </w:rPr>
            </w:pPr>
            <w:r w:rsidRPr="00B74491">
              <w:rPr>
                <w:color w:val="000000"/>
                <w:sz w:val="22"/>
                <w:lang w:eastAsia="pl-PL"/>
              </w:rPr>
              <w:t>Razem LSR</w:t>
            </w:r>
          </w:p>
        </w:tc>
        <w:tc>
          <w:tcPr>
            <w:tcW w:w="568" w:type="pct"/>
            <w:gridSpan w:val="3"/>
            <w:shd w:val="clear" w:color="000000" w:fill="A5A5A5"/>
            <w:vAlign w:val="center"/>
            <w:hideMark/>
          </w:tcPr>
          <w:p w14:paraId="3F53746C"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92" w:type="pct"/>
            <w:gridSpan w:val="2"/>
            <w:shd w:val="clear" w:color="auto" w:fill="auto"/>
            <w:vAlign w:val="center"/>
            <w:hideMark/>
          </w:tcPr>
          <w:p w14:paraId="7FA62F78" w14:textId="02EE1A2A" w:rsidR="00E16F9D" w:rsidRPr="001017A8" w:rsidRDefault="00041DF1" w:rsidP="007D257E">
            <w:pPr>
              <w:keepNext/>
              <w:keepLines/>
              <w:spacing w:line="240" w:lineRule="auto"/>
              <w:outlineLvl w:val="1"/>
              <w:rPr>
                <w:color w:val="000000" w:themeColor="text1"/>
                <w:lang w:eastAsia="pl-PL"/>
              </w:rPr>
            </w:pPr>
            <w:r w:rsidRPr="001017A8">
              <w:rPr>
                <w:color w:val="000000" w:themeColor="text1"/>
                <w:lang w:eastAsia="pl-PL"/>
              </w:rPr>
              <w:t>5 976 058</w:t>
            </w:r>
          </w:p>
        </w:tc>
        <w:tc>
          <w:tcPr>
            <w:tcW w:w="568" w:type="pct"/>
            <w:gridSpan w:val="5"/>
            <w:shd w:val="clear" w:color="000000" w:fill="A5A5A5"/>
            <w:vAlign w:val="center"/>
            <w:hideMark/>
          </w:tcPr>
          <w:p w14:paraId="2577FF70" w14:textId="77777777" w:rsidR="0005242A" w:rsidRPr="001017A8" w:rsidRDefault="0005242A" w:rsidP="00044AC5">
            <w:pPr>
              <w:spacing w:line="240" w:lineRule="auto"/>
              <w:jc w:val="center"/>
              <w:rPr>
                <w:color w:val="000000" w:themeColor="text1"/>
                <w:lang w:eastAsia="pl-PL"/>
              </w:rPr>
            </w:pPr>
            <w:r w:rsidRPr="001017A8">
              <w:rPr>
                <w:color w:val="000000" w:themeColor="text1"/>
                <w:sz w:val="22"/>
                <w:lang w:eastAsia="pl-PL"/>
              </w:rPr>
              <w:t> </w:t>
            </w:r>
          </w:p>
        </w:tc>
        <w:tc>
          <w:tcPr>
            <w:tcW w:w="352" w:type="pct"/>
            <w:gridSpan w:val="2"/>
            <w:shd w:val="clear" w:color="auto" w:fill="auto"/>
            <w:vAlign w:val="center"/>
          </w:tcPr>
          <w:p w14:paraId="078F3472" w14:textId="17350848" w:rsidR="00E16F9D" w:rsidRPr="001017A8" w:rsidRDefault="00041DF1" w:rsidP="001017A8">
            <w:pPr>
              <w:spacing w:line="240" w:lineRule="auto"/>
              <w:rPr>
                <w:color w:val="000000" w:themeColor="text1"/>
                <w:lang w:eastAsia="pl-PL"/>
              </w:rPr>
            </w:pPr>
            <w:r w:rsidRPr="001017A8">
              <w:rPr>
                <w:color w:val="000000" w:themeColor="text1"/>
                <w:lang w:eastAsia="pl-PL"/>
              </w:rPr>
              <w:t>7 394 160</w:t>
            </w:r>
          </w:p>
        </w:tc>
        <w:tc>
          <w:tcPr>
            <w:tcW w:w="609" w:type="pct"/>
            <w:gridSpan w:val="4"/>
            <w:shd w:val="clear" w:color="000000" w:fill="A5A5A5"/>
            <w:vAlign w:val="center"/>
            <w:hideMark/>
          </w:tcPr>
          <w:p w14:paraId="1BDBBB34" w14:textId="77777777" w:rsidR="0005242A" w:rsidRPr="001017A8" w:rsidRDefault="0005242A" w:rsidP="00044AC5">
            <w:pPr>
              <w:spacing w:line="240" w:lineRule="auto"/>
              <w:jc w:val="center"/>
              <w:rPr>
                <w:color w:val="000000" w:themeColor="text1"/>
                <w:lang w:eastAsia="pl-PL"/>
              </w:rPr>
            </w:pPr>
            <w:r w:rsidRPr="001017A8">
              <w:rPr>
                <w:color w:val="000000" w:themeColor="text1"/>
                <w:sz w:val="22"/>
                <w:lang w:eastAsia="pl-PL"/>
              </w:rPr>
              <w:t> </w:t>
            </w:r>
          </w:p>
        </w:tc>
        <w:tc>
          <w:tcPr>
            <w:tcW w:w="349" w:type="pct"/>
            <w:gridSpan w:val="2"/>
            <w:shd w:val="clear" w:color="auto" w:fill="auto"/>
            <w:vAlign w:val="center"/>
            <w:hideMark/>
          </w:tcPr>
          <w:p w14:paraId="57A97FCC" w14:textId="1603BE8F" w:rsidR="00E16F9D" w:rsidRPr="001017A8" w:rsidRDefault="00C15802" w:rsidP="001017A8">
            <w:pPr>
              <w:spacing w:line="240" w:lineRule="auto"/>
              <w:rPr>
                <w:color w:val="000000" w:themeColor="text1"/>
                <w:lang w:eastAsia="pl-PL"/>
              </w:rPr>
            </w:pPr>
            <w:ins w:id="783" w:author="Partnerstwo Drawy" w:date="2019-05-13T11:05:00Z">
              <w:r>
                <w:rPr>
                  <w:color w:val="000000" w:themeColor="text1"/>
                  <w:lang w:eastAsia="pl-PL"/>
                </w:rPr>
                <w:t xml:space="preserve">3 189 282 </w:t>
              </w:r>
            </w:ins>
            <w:del w:id="784" w:author="Partnerstwo Drawy" w:date="2019-05-13T11:05:00Z">
              <w:r w:rsidR="00E16F9D" w:rsidRPr="001017A8" w:rsidDel="00C15802">
                <w:rPr>
                  <w:color w:val="000000" w:themeColor="text1"/>
                  <w:lang w:eastAsia="pl-PL"/>
                </w:rPr>
                <w:delText>1 979 282</w:delText>
              </w:r>
            </w:del>
          </w:p>
        </w:tc>
        <w:tc>
          <w:tcPr>
            <w:tcW w:w="319" w:type="pct"/>
            <w:shd w:val="clear" w:color="000000" w:fill="A5A5A5"/>
            <w:vAlign w:val="center"/>
            <w:hideMark/>
          </w:tcPr>
          <w:p w14:paraId="1C98A102" w14:textId="77777777" w:rsidR="0005242A" w:rsidRPr="00D22585" w:rsidRDefault="0005242A" w:rsidP="00044AC5">
            <w:pPr>
              <w:spacing w:line="240" w:lineRule="auto"/>
              <w:jc w:val="center"/>
              <w:rPr>
                <w:color w:val="000000"/>
                <w:lang w:eastAsia="pl-PL"/>
              </w:rPr>
            </w:pPr>
            <w:r w:rsidRPr="00D22585">
              <w:rPr>
                <w:color w:val="000000"/>
                <w:sz w:val="22"/>
                <w:lang w:eastAsia="pl-PL"/>
              </w:rPr>
              <w:t> </w:t>
            </w:r>
          </w:p>
        </w:tc>
        <w:tc>
          <w:tcPr>
            <w:tcW w:w="395" w:type="pct"/>
            <w:gridSpan w:val="8"/>
            <w:shd w:val="clear" w:color="auto" w:fill="auto"/>
            <w:vAlign w:val="center"/>
            <w:hideMark/>
          </w:tcPr>
          <w:p w14:paraId="266592C9" w14:textId="02B793E0" w:rsidR="0005242A" w:rsidRPr="00D22585" w:rsidRDefault="00C15802" w:rsidP="00044AC5">
            <w:pPr>
              <w:spacing w:line="240" w:lineRule="auto"/>
              <w:jc w:val="center"/>
              <w:rPr>
                <w:color w:val="000000"/>
                <w:lang w:eastAsia="pl-PL"/>
              </w:rPr>
            </w:pPr>
            <w:ins w:id="785" w:author="Partnerstwo Drawy" w:date="2019-05-13T11:06:00Z">
              <w:r>
                <w:rPr>
                  <w:color w:val="000000"/>
                  <w:sz w:val="22"/>
                  <w:lang w:eastAsia="pl-PL"/>
                </w:rPr>
                <w:t xml:space="preserve">16 559 500 </w:t>
              </w:r>
            </w:ins>
            <w:del w:id="786" w:author="Partnerstwo Drawy" w:date="2019-05-13T11:06:00Z">
              <w:r w:rsidR="0005242A" w:rsidRPr="00A90FCE" w:rsidDel="00C15802">
                <w:rPr>
                  <w:color w:val="000000"/>
                  <w:sz w:val="22"/>
                  <w:lang w:eastAsia="pl-PL"/>
                </w:rPr>
                <w:delText>15 349 500</w:delText>
              </w:r>
            </w:del>
          </w:p>
        </w:tc>
        <w:tc>
          <w:tcPr>
            <w:tcW w:w="221" w:type="pct"/>
            <w:gridSpan w:val="2"/>
            <w:shd w:val="clear" w:color="000000" w:fill="A5A5A5"/>
            <w:vAlign w:val="center"/>
            <w:hideMark/>
          </w:tcPr>
          <w:p w14:paraId="21BCE052"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r>
      <w:tr w:rsidR="0005242A" w:rsidRPr="00B74491" w14:paraId="31A65334" w14:textId="77777777" w:rsidTr="00D22585">
        <w:trPr>
          <w:trHeight w:val="957"/>
        </w:trPr>
        <w:tc>
          <w:tcPr>
            <w:tcW w:w="4779" w:type="pct"/>
            <w:gridSpan w:val="32"/>
            <w:shd w:val="clear" w:color="000000" w:fill="D99795"/>
            <w:vAlign w:val="center"/>
            <w:hideMark/>
          </w:tcPr>
          <w:p w14:paraId="37AF8803" w14:textId="77777777" w:rsidR="0005242A" w:rsidRPr="00C15802" w:rsidRDefault="0005242A" w:rsidP="00044AC5">
            <w:pPr>
              <w:spacing w:line="240" w:lineRule="auto"/>
              <w:jc w:val="center"/>
              <w:rPr>
                <w:color w:val="000000"/>
                <w:lang w:eastAsia="pl-PL"/>
                <w:rPrChange w:id="787" w:author="Partnerstwo Drawy" w:date="2019-05-13T11:06:00Z">
                  <w:rPr>
                    <w:strike/>
                    <w:color w:val="000000"/>
                    <w:lang w:eastAsia="pl-PL"/>
                  </w:rPr>
                </w:rPrChange>
              </w:rPr>
            </w:pPr>
            <w:r w:rsidRPr="00C15802">
              <w:rPr>
                <w:color w:val="000000"/>
                <w:sz w:val="22"/>
                <w:lang w:eastAsia="pl-PL"/>
                <w:rPrChange w:id="788" w:author="Partnerstwo Drawy" w:date="2019-05-13T11:06:00Z">
                  <w:rPr>
                    <w:strike/>
                    <w:color w:val="000000"/>
                    <w:sz w:val="22"/>
                    <w:lang w:eastAsia="pl-PL"/>
                  </w:rPr>
                </w:rPrChange>
              </w:rPr>
              <w:t>Razem planowane wsparcie na przedsięwzięcia dedykowane tworzeniu i utrzymaniu miejsc pracy w ramach poddziałania Realizacja LSR PROW</w:t>
            </w:r>
          </w:p>
        </w:tc>
        <w:tc>
          <w:tcPr>
            <w:tcW w:w="221" w:type="pct"/>
            <w:gridSpan w:val="2"/>
            <w:shd w:val="clear" w:color="000000" w:fill="D99795"/>
            <w:vAlign w:val="center"/>
            <w:hideMark/>
          </w:tcPr>
          <w:p w14:paraId="6401BC6B" w14:textId="77777777" w:rsidR="0005242A" w:rsidRPr="00B74491" w:rsidRDefault="0005242A" w:rsidP="00044AC5">
            <w:pPr>
              <w:spacing w:line="240" w:lineRule="auto"/>
              <w:jc w:val="center"/>
              <w:rPr>
                <w:color w:val="000000"/>
                <w:lang w:eastAsia="pl-PL"/>
              </w:rPr>
            </w:pPr>
            <w:r w:rsidRPr="00B74491">
              <w:rPr>
                <w:color w:val="000000"/>
                <w:sz w:val="22"/>
                <w:lang w:eastAsia="pl-PL"/>
              </w:rPr>
              <w:t>% budżetu poddziałania</w:t>
            </w:r>
            <w:r w:rsidRPr="00B74491">
              <w:rPr>
                <w:color w:val="000000"/>
                <w:sz w:val="22"/>
                <w:lang w:eastAsia="pl-PL"/>
              </w:rPr>
              <w:br/>
              <w:t>Realizacja LSR</w:t>
            </w:r>
          </w:p>
        </w:tc>
      </w:tr>
      <w:tr w:rsidR="0005242A" w:rsidRPr="009472CC" w14:paraId="63855FFC" w14:textId="77777777" w:rsidTr="00D22585">
        <w:trPr>
          <w:trHeight w:val="96"/>
        </w:trPr>
        <w:tc>
          <w:tcPr>
            <w:tcW w:w="4410" w:type="pct"/>
            <w:gridSpan w:val="27"/>
            <w:shd w:val="clear" w:color="000000" w:fill="A5A5A5"/>
            <w:vAlign w:val="center"/>
            <w:hideMark/>
          </w:tcPr>
          <w:p w14:paraId="54D2AECE"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69" w:type="pct"/>
            <w:gridSpan w:val="5"/>
            <w:shd w:val="clear" w:color="auto" w:fill="auto"/>
            <w:vAlign w:val="center"/>
            <w:hideMark/>
          </w:tcPr>
          <w:p w14:paraId="31890887" w14:textId="23E7F2A3" w:rsidR="0005242A" w:rsidRPr="00B74491" w:rsidRDefault="00C15802" w:rsidP="00044AC5">
            <w:pPr>
              <w:spacing w:line="240" w:lineRule="auto"/>
              <w:jc w:val="center"/>
              <w:rPr>
                <w:color w:val="000000"/>
                <w:lang w:eastAsia="pl-PL"/>
              </w:rPr>
            </w:pPr>
            <w:ins w:id="789" w:author="Partnerstwo Drawy" w:date="2019-05-13T11:09:00Z">
              <w:r>
                <w:rPr>
                  <w:color w:val="000000"/>
                  <w:sz w:val="22"/>
                  <w:lang w:eastAsia="pl-PL"/>
                </w:rPr>
                <w:t>4</w:t>
              </w:r>
            </w:ins>
            <w:ins w:id="790" w:author="Partnerstwo Drawy" w:date="2019-05-13T11:10:00Z">
              <w:r>
                <w:rPr>
                  <w:color w:val="000000"/>
                  <w:sz w:val="22"/>
                  <w:lang w:eastAsia="pl-PL"/>
                </w:rPr>
                <w:t> </w:t>
              </w:r>
            </w:ins>
            <w:ins w:id="791" w:author="Partnerstwo Drawy" w:date="2019-05-13T11:09:00Z">
              <w:r>
                <w:rPr>
                  <w:color w:val="000000"/>
                  <w:sz w:val="22"/>
                  <w:lang w:eastAsia="pl-PL"/>
                </w:rPr>
                <w:t>224</w:t>
              </w:r>
            </w:ins>
            <w:ins w:id="792" w:author="Partnerstwo Drawy" w:date="2019-05-13T11:10:00Z">
              <w:r>
                <w:rPr>
                  <w:color w:val="000000"/>
                  <w:sz w:val="22"/>
                  <w:lang w:eastAsia="pl-PL"/>
                </w:rPr>
                <w:t xml:space="preserve"> 000 </w:t>
              </w:r>
            </w:ins>
            <w:del w:id="793" w:author="Partnerstwo Drawy" w:date="2019-05-13T11:09:00Z">
              <w:r w:rsidR="0005242A" w:rsidRPr="00B74491" w:rsidDel="00C15802">
                <w:rPr>
                  <w:color w:val="000000"/>
                  <w:sz w:val="22"/>
                  <w:lang w:eastAsia="pl-PL"/>
                </w:rPr>
                <w:delText>3 600 000</w:delText>
              </w:r>
            </w:del>
          </w:p>
        </w:tc>
        <w:tc>
          <w:tcPr>
            <w:tcW w:w="221" w:type="pct"/>
            <w:gridSpan w:val="2"/>
            <w:shd w:val="clear" w:color="auto" w:fill="auto"/>
            <w:vAlign w:val="bottom"/>
            <w:hideMark/>
          </w:tcPr>
          <w:p w14:paraId="7118E7E6" w14:textId="77777777" w:rsidR="0005242A" w:rsidRPr="009472CC" w:rsidRDefault="0005242A" w:rsidP="00044AC5">
            <w:pPr>
              <w:spacing w:line="240" w:lineRule="auto"/>
              <w:jc w:val="center"/>
              <w:rPr>
                <w:color w:val="000000"/>
                <w:lang w:eastAsia="pl-PL"/>
              </w:rPr>
            </w:pPr>
            <w:r w:rsidRPr="00B74491">
              <w:rPr>
                <w:color w:val="000000"/>
                <w:sz w:val="22"/>
                <w:lang w:eastAsia="pl-PL"/>
              </w:rPr>
              <w:t>60%</w:t>
            </w:r>
          </w:p>
        </w:tc>
      </w:tr>
    </w:tbl>
    <w:p w14:paraId="0EC02316" w14:textId="77777777" w:rsidR="007A1592" w:rsidRDefault="007A1592" w:rsidP="00891A9A">
      <w:pPr>
        <w:spacing w:after="160"/>
        <w:jc w:val="left"/>
      </w:pPr>
    </w:p>
    <w:p w14:paraId="7C0EC2FA" w14:textId="77777777" w:rsidR="007A1592" w:rsidRDefault="007A1592" w:rsidP="007A1592">
      <w:pPr>
        <w:spacing w:after="160"/>
        <w:jc w:val="left"/>
      </w:pPr>
    </w:p>
    <w:p w14:paraId="5D5AF5AB" w14:textId="77777777" w:rsidR="007A1592" w:rsidRPr="00247D3C" w:rsidRDefault="007A1592" w:rsidP="007A1592">
      <w:pPr>
        <w:spacing w:after="160"/>
        <w:jc w:val="left"/>
        <w:sectPr w:rsidR="007A1592" w:rsidRPr="00247D3C" w:rsidSect="00891A9A">
          <w:pgSz w:w="16838" w:h="11906" w:orient="landscape"/>
          <w:pgMar w:top="446" w:right="624" w:bottom="624" w:left="624" w:header="703" w:footer="709" w:gutter="0"/>
          <w:cols w:space="708"/>
          <w:titlePg/>
          <w:docGrid w:linePitch="360"/>
        </w:sectPr>
      </w:pPr>
    </w:p>
    <w:p w14:paraId="058F7CEA" w14:textId="77777777" w:rsidR="007A1592" w:rsidRPr="00C23FB3" w:rsidRDefault="007A1592" w:rsidP="00261BA3">
      <w:pPr>
        <w:pStyle w:val="Nagwek2"/>
      </w:pPr>
      <w:bookmarkStart w:id="794" w:name="_Toc437113751"/>
      <w:bookmarkStart w:id="795" w:name="_Toc437189726"/>
      <w:bookmarkStart w:id="796" w:name="_Toc438472260"/>
      <w:r w:rsidRPr="00C23FB3">
        <w:lastRenderedPageBreak/>
        <w:t>Załącznik 4 - Budżet LSR w podziale na poszczególne fundusze EFSI i zakresy wsparcia</w:t>
      </w:r>
      <w:bookmarkEnd w:id="794"/>
      <w:bookmarkEnd w:id="795"/>
      <w:bookmarkEnd w:id="796"/>
    </w:p>
    <w:p w14:paraId="6CB7BDAD" w14:textId="77777777" w:rsidR="00891102" w:rsidRPr="00B229D3" w:rsidRDefault="00891102" w:rsidP="00B229D3">
      <w:pPr>
        <w:spacing w:after="120"/>
        <w:rPr>
          <w:sz w:val="22"/>
        </w:rPr>
      </w:pPr>
      <w:r w:rsidRPr="00E221A9">
        <w:rPr>
          <w:sz w:val="22"/>
        </w:rPr>
        <w:t>LSR bę</w:t>
      </w:r>
      <w:r w:rsidR="00B229D3">
        <w:rPr>
          <w:sz w:val="22"/>
        </w:rPr>
        <w:t>dzie strategią wielofunduszową finansowaną ze środków EFRROW i ERMiR. Ł</w:t>
      </w:r>
      <w:r>
        <w:rPr>
          <w:sz w:val="22"/>
        </w:rPr>
        <w:t xml:space="preserve">ącznie budżet LSR wynosić będzie </w:t>
      </w:r>
      <w:r w:rsidR="00A630D7">
        <w:rPr>
          <w:sz w:val="22"/>
        </w:rPr>
        <w:t>21 070 000</w:t>
      </w:r>
      <w:r w:rsidR="00B229D3">
        <w:rPr>
          <w:sz w:val="22"/>
        </w:rPr>
        <w:t xml:space="preserve"> </w:t>
      </w:r>
      <w:r>
        <w:rPr>
          <w:sz w:val="22"/>
        </w:rPr>
        <w:t xml:space="preserve">zł, z czego: </w:t>
      </w:r>
      <w:r w:rsidRPr="00E221A9">
        <w:rPr>
          <w:sz w:val="22"/>
        </w:rPr>
        <w:t xml:space="preserve">na realizację LSR (art. 35 ust. 1 lit. b rozporządzenia nr 1303/2013) </w:t>
      </w:r>
      <w:r w:rsidR="00B229D3">
        <w:rPr>
          <w:sz w:val="22"/>
        </w:rPr>
        <w:t xml:space="preserve">w ramach EFRROW 11 000 000 zł, w ramach EFMiR </w:t>
      </w:r>
      <w:r w:rsidR="00B229D3" w:rsidRPr="00B229D3">
        <w:rPr>
          <w:sz w:val="22"/>
        </w:rPr>
        <w:t>7 128</w:t>
      </w:r>
      <w:r w:rsidR="00B229D3">
        <w:rPr>
          <w:sz w:val="22"/>
        </w:rPr>
        <w:t> </w:t>
      </w:r>
      <w:r w:rsidR="00B229D3" w:rsidRPr="00B229D3">
        <w:rPr>
          <w:sz w:val="22"/>
        </w:rPr>
        <w:t>000</w:t>
      </w:r>
      <w:r w:rsidR="00B229D3">
        <w:rPr>
          <w:sz w:val="22"/>
        </w:rPr>
        <w:t xml:space="preserve"> zł, </w:t>
      </w:r>
      <w:r w:rsidRPr="00E221A9">
        <w:rPr>
          <w:sz w:val="22"/>
        </w:rPr>
        <w:t xml:space="preserve">przeznaczonych zostanie łączna kwota </w:t>
      </w:r>
      <w:r w:rsidR="00D5058B">
        <w:rPr>
          <w:sz w:val="22"/>
        </w:rPr>
        <w:t xml:space="preserve"> </w:t>
      </w:r>
      <w:r w:rsidRPr="00E221A9">
        <w:rPr>
          <w:sz w:val="22"/>
        </w:rPr>
        <w:t xml:space="preserve">zł, na Współpracę EFRROW (art. 35 ust. 1 lit. c rozporządzenia nr 1303/2013) 220 000 zł, </w:t>
      </w:r>
      <w:r>
        <w:rPr>
          <w:sz w:val="22"/>
        </w:rPr>
        <w:t xml:space="preserve">na Współpracę EFMiR 72 000 zł, </w:t>
      </w:r>
      <w:r w:rsidRPr="00E221A9">
        <w:rPr>
          <w:sz w:val="22"/>
        </w:rPr>
        <w:t xml:space="preserve">Koszty bieżące (art. 35 ust. 1 lit. d rozporządzenia nr 1303/2013) </w:t>
      </w:r>
      <w:r w:rsidR="009D22FC" w:rsidRPr="009D22FC">
        <w:rPr>
          <w:sz w:val="22"/>
        </w:rPr>
        <w:t xml:space="preserve">1 912 500 </w:t>
      </w:r>
      <w:r>
        <w:rPr>
          <w:sz w:val="22"/>
        </w:rPr>
        <w:t>zł,</w:t>
      </w:r>
      <w:r w:rsidRPr="00E221A9">
        <w:rPr>
          <w:sz w:val="22"/>
        </w:rPr>
        <w:t xml:space="preserve"> Aktywizację (art. 35 ust. 1 lit. e rozporządzenia nr 1303/2013) </w:t>
      </w:r>
      <w:r w:rsidR="009D22FC" w:rsidRPr="009D22FC">
        <w:rPr>
          <w:sz w:val="22"/>
        </w:rPr>
        <w:t xml:space="preserve">337 500 </w:t>
      </w:r>
      <w:r w:rsidRPr="00E221A9">
        <w:rPr>
          <w:sz w:val="22"/>
        </w:rPr>
        <w:t>zł.</w:t>
      </w:r>
    </w:p>
    <w:p w14:paraId="5FF4772E" w14:textId="74758A16" w:rsidR="00B41DB0" w:rsidRPr="00355963" w:rsidRDefault="00B41DB0" w:rsidP="00B229D3">
      <w:pPr>
        <w:pStyle w:val="Legenda"/>
        <w:spacing w:after="0"/>
        <w:rPr>
          <w:sz w:val="18"/>
        </w:rPr>
      </w:pPr>
      <w:r w:rsidRPr="00355963">
        <w:rPr>
          <w:sz w:val="18"/>
        </w:rPr>
        <w:t xml:space="preserve">TABELA </w:t>
      </w:r>
      <w:r w:rsidR="00691CE2" w:rsidRPr="00355963">
        <w:rPr>
          <w:sz w:val="18"/>
        </w:rPr>
        <w:fldChar w:fldCharType="begin"/>
      </w:r>
      <w:r w:rsidRPr="00355963">
        <w:rPr>
          <w:sz w:val="18"/>
        </w:rPr>
        <w:instrText xml:space="preserve"> SEQ Tabela \* ARABIC </w:instrText>
      </w:r>
      <w:r w:rsidR="00691CE2" w:rsidRPr="00355963">
        <w:rPr>
          <w:sz w:val="18"/>
        </w:rPr>
        <w:fldChar w:fldCharType="separate"/>
      </w:r>
      <w:r w:rsidR="00410C77">
        <w:rPr>
          <w:noProof/>
          <w:sz w:val="18"/>
        </w:rPr>
        <w:t>13</w:t>
      </w:r>
      <w:r w:rsidR="00691CE2" w:rsidRPr="00355963">
        <w:rPr>
          <w:sz w:val="18"/>
        </w:rPr>
        <w:fldChar w:fldCharType="end"/>
      </w:r>
      <w:r w:rsidRPr="00355963">
        <w:rPr>
          <w:sz w:val="18"/>
        </w:rPr>
        <w:t xml:space="preserve"> PLANOWANY BUDŻET LSR NA POSZCZEGÓLNE ZAKRESY WSPARCIA</w:t>
      </w:r>
    </w:p>
    <w:tbl>
      <w:tblPr>
        <w:tblW w:w="0" w:type="auto"/>
        <w:tblCellMar>
          <w:left w:w="0" w:type="dxa"/>
          <w:right w:w="0" w:type="dxa"/>
        </w:tblCellMar>
        <w:tblLook w:val="04A0" w:firstRow="1" w:lastRow="0" w:firstColumn="1" w:lastColumn="0" w:noHBand="0" w:noVBand="1"/>
      </w:tblPr>
      <w:tblGrid>
        <w:gridCol w:w="2625"/>
        <w:gridCol w:w="1239"/>
        <w:gridCol w:w="1019"/>
        <w:gridCol w:w="1125"/>
        <w:gridCol w:w="1400"/>
        <w:gridCol w:w="1406"/>
        <w:gridCol w:w="1824"/>
      </w:tblGrid>
      <w:tr w:rsidR="00B41DB0" w:rsidRPr="00891102" w14:paraId="335AA835" w14:textId="77777777" w:rsidTr="00E07AC9">
        <w:trPr>
          <w:trHeight w:val="70"/>
        </w:trPr>
        <w:tc>
          <w:tcPr>
            <w:tcW w:w="2657" w:type="dxa"/>
            <w:vMerge w:val="restart"/>
            <w:tcBorders>
              <w:top w:val="single" w:sz="8" w:space="0" w:color="auto"/>
              <w:left w:val="single" w:sz="8" w:space="0" w:color="auto"/>
              <w:bottom w:val="single" w:sz="8" w:space="0" w:color="auto"/>
              <w:right w:val="single" w:sz="8" w:space="0" w:color="auto"/>
            </w:tcBorders>
            <w:shd w:val="clear" w:color="auto" w:fill="FFFF99"/>
            <w:tcMar>
              <w:top w:w="0" w:type="dxa"/>
              <w:left w:w="108" w:type="dxa"/>
              <w:bottom w:w="0" w:type="dxa"/>
              <w:right w:w="108" w:type="dxa"/>
            </w:tcMar>
            <w:vAlign w:val="center"/>
            <w:hideMark/>
          </w:tcPr>
          <w:p w14:paraId="408CF7C1" w14:textId="77777777" w:rsidR="00B41DB0" w:rsidRPr="00891102" w:rsidRDefault="00B41DB0" w:rsidP="00891102">
            <w:pPr>
              <w:spacing w:before="0" w:line="240" w:lineRule="auto"/>
              <w:jc w:val="center"/>
              <w:rPr>
                <w:rFonts w:cs="Times New Roman"/>
                <w:b/>
                <w:bCs/>
                <w:color w:val="000000"/>
                <w:lang w:val="en-US"/>
              </w:rPr>
            </w:pPr>
            <w:r w:rsidRPr="00891102">
              <w:rPr>
                <w:rFonts w:cs="Times New Roman"/>
                <w:b/>
                <w:bCs/>
                <w:sz w:val="22"/>
              </w:rPr>
              <w:t>Zakres wsparcia</w:t>
            </w:r>
          </w:p>
        </w:tc>
        <w:tc>
          <w:tcPr>
            <w:tcW w:w="8083" w:type="dxa"/>
            <w:gridSpan w:val="6"/>
            <w:tcBorders>
              <w:top w:val="single" w:sz="8" w:space="0" w:color="auto"/>
              <w:left w:val="nil"/>
              <w:bottom w:val="single" w:sz="8" w:space="0" w:color="auto"/>
              <w:right w:val="single" w:sz="8" w:space="0" w:color="auto"/>
            </w:tcBorders>
            <w:shd w:val="clear" w:color="auto" w:fill="FFFF66"/>
            <w:tcMar>
              <w:top w:w="0" w:type="dxa"/>
              <w:left w:w="108" w:type="dxa"/>
              <w:bottom w:w="0" w:type="dxa"/>
              <w:right w:w="108" w:type="dxa"/>
            </w:tcMar>
            <w:vAlign w:val="center"/>
            <w:hideMark/>
          </w:tcPr>
          <w:p w14:paraId="7B096AFF" w14:textId="77777777" w:rsidR="00B41DB0" w:rsidRPr="00891102" w:rsidRDefault="00B41DB0" w:rsidP="00891102">
            <w:pPr>
              <w:spacing w:before="0" w:line="240" w:lineRule="auto"/>
              <w:jc w:val="center"/>
              <w:rPr>
                <w:rFonts w:cs="Times New Roman"/>
                <w:b/>
                <w:bCs/>
                <w:color w:val="000000"/>
                <w:lang w:val="en-US"/>
              </w:rPr>
            </w:pPr>
            <w:r w:rsidRPr="00891102">
              <w:rPr>
                <w:rFonts w:cs="Times New Roman"/>
                <w:b/>
                <w:bCs/>
                <w:sz w:val="22"/>
              </w:rPr>
              <w:t>Wsparcie finansowe (PLN)</w:t>
            </w:r>
          </w:p>
        </w:tc>
      </w:tr>
      <w:tr w:rsidR="00B41DB0" w:rsidRPr="00891102" w14:paraId="4D6B5B37" w14:textId="77777777" w:rsidTr="00E07AC9">
        <w:trPr>
          <w:trHeight w:val="6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7F3BE90" w14:textId="77777777" w:rsidR="00B41DB0" w:rsidRPr="00891102" w:rsidRDefault="00B41DB0" w:rsidP="00891102">
            <w:pPr>
              <w:spacing w:before="0" w:line="240" w:lineRule="auto"/>
              <w:rPr>
                <w:rFonts w:cs="Times New Roman"/>
                <w:b/>
                <w:bCs/>
                <w:color w:val="000000"/>
                <w:lang w:val="en-US"/>
              </w:rPr>
            </w:pPr>
          </w:p>
        </w:tc>
        <w:tc>
          <w:tcPr>
            <w:tcW w:w="1240" w:type="dxa"/>
            <w:vMerge w:val="restart"/>
            <w:tcBorders>
              <w:top w:val="nil"/>
              <w:left w:val="nil"/>
              <w:bottom w:val="single" w:sz="8" w:space="0" w:color="auto"/>
              <w:right w:val="single" w:sz="8" w:space="0" w:color="auto"/>
            </w:tcBorders>
            <w:shd w:val="clear" w:color="auto" w:fill="FFFF66"/>
            <w:tcMar>
              <w:top w:w="0" w:type="dxa"/>
              <w:left w:w="108" w:type="dxa"/>
              <w:bottom w:w="0" w:type="dxa"/>
              <w:right w:w="108" w:type="dxa"/>
            </w:tcMar>
            <w:vAlign w:val="center"/>
            <w:hideMark/>
          </w:tcPr>
          <w:p w14:paraId="1CE274D4" w14:textId="77777777" w:rsidR="00B41DB0" w:rsidRPr="00891102" w:rsidRDefault="00B41DB0" w:rsidP="00891102">
            <w:pPr>
              <w:spacing w:before="0" w:line="240" w:lineRule="auto"/>
              <w:jc w:val="center"/>
              <w:rPr>
                <w:rFonts w:cs="Times New Roman"/>
                <w:b/>
                <w:bCs/>
                <w:color w:val="000000"/>
                <w:lang w:val="en-US"/>
              </w:rPr>
            </w:pPr>
            <w:r w:rsidRPr="00891102">
              <w:rPr>
                <w:rFonts w:cs="Times New Roman"/>
                <w:b/>
                <w:bCs/>
                <w:sz w:val="22"/>
              </w:rPr>
              <w:t>PROW</w:t>
            </w:r>
          </w:p>
        </w:tc>
        <w:tc>
          <w:tcPr>
            <w:tcW w:w="2165" w:type="dxa"/>
            <w:gridSpan w:val="2"/>
            <w:tcBorders>
              <w:top w:val="nil"/>
              <w:left w:val="nil"/>
              <w:bottom w:val="single" w:sz="8" w:space="0" w:color="auto"/>
              <w:right w:val="single" w:sz="8" w:space="0" w:color="auto"/>
            </w:tcBorders>
            <w:shd w:val="clear" w:color="auto" w:fill="FFFF66"/>
            <w:tcMar>
              <w:top w:w="0" w:type="dxa"/>
              <w:left w:w="108" w:type="dxa"/>
              <w:bottom w:w="0" w:type="dxa"/>
              <w:right w:w="108" w:type="dxa"/>
            </w:tcMar>
            <w:vAlign w:val="center"/>
            <w:hideMark/>
          </w:tcPr>
          <w:p w14:paraId="36A8ACAD" w14:textId="77777777" w:rsidR="00B41DB0" w:rsidRPr="00891102" w:rsidRDefault="00B41DB0" w:rsidP="00891102">
            <w:pPr>
              <w:spacing w:before="0" w:line="240" w:lineRule="auto"/>
              <w:jc w:val="center"/>
              <w:rPr>
                <w:rFonts w:cs="Times New Roman"/>
                <w:b/>
                <w:bCs/>
                <w:color w:val="000000"/>
                <w:lang w:val="en-US"/>
              </w:rPr>
            </w:pPr>
            <w:r w:rsidRPr="00891102">
              <w:rPr>
                <w:rFonts w:cs="Times New Roman"/>
                <w:b/>
                <w:bCs/>
                <w:sz w:val="22"/>
              </w:rPr>
              <w:t>RPO</w:t>
            </w:r>
          </w:p>
        </w:tc>
        <w:tc>
          <w:tcPr>
            <w:tcW w:w="1417" w:type="dxa"/>
            <w:vMerge w:val="restart"/>
            <w:tcBorders>
              <w:top w:val="nil"/>
              <w:left w:val="nil"/>
              <w:bottom w:val="single" w:sz="8" w:space="0" w:color="auto"/>
              <w:right w:val="single" w:sz="8" w:space="0" w:color="auto"/>
            </w:tcBorders>
            <w:shd w:val="clear" w:color="auto" w:fill="FFFF66"/>
            <w:tcMar>
              <w:top w:w="0" w:type="dxa"/>
              <w:left w:w="108" w:type="dxa"/>
              <w:bottom w:w="0" w:type="dxa"/>
              <w:right w:w="108" w:type="dxa"/>
            </w:tcMar>
            <w:vAlign w:val="center"/>
            <w:hideMark/>
          </w:tcPr>
          <w:p w14:paraId="7FF54382" w14:textId="77777777" w:rsidR="00B41DB0" w:rsidRPr="00891102" w:rsidRDefault="00B41DB0" w:rsidP="00891102">
            <w:pPr>
              <w:spacing w:before="0" w:line="240" w:lineRule="auto"/>
              <w:jc w:val="center"/>
              <w:rPr>
                <w:rFonts w:cs="Times New Roman"/>
                <w:b/>
                <w:bCs/>
                <w:color w:val="000000"/>
                <w:lang w:val="en-US"/>
              </w:rPr>
            </w:pPr>
            <w:r w:rsidRPr="00891102">
              <w:rPr>
                <w:rFonts w:cs="Times New Roman"/>
                <w:b/>
                <w:bCs/>
                <w:sz w:val="22"/>
              </w:rPr>
              <w:t>PO RYBY</w:t>
            </w:r>
          </w:p>
        </w:tc>
        <w:tc>
          <w:tcPr>
            <w:tcW w:w="1418" w:type="dxa"/>
            <w:vMerge w:val="restart"/>
            <w:tcBorders>
              <w:top w:val="nil"/>
              <w:left w:val="nil"/>
              <w:bottom w:val="single" w:sz="8" w:space="0" w:color="auto"/>
              <w:right w:val="single" w:sz="8" w:space="0" w:color="auto"/>
            </w:tcBorders>
            <w:shd w:val="clear" w:color="auto" w:fill="FFFF66"/>
            <w:tcMar>
              <w:top w:w="0" w:type="dxa"/>
              <w:left w:w="108" w:type="dxa"/>
              <w:bottom w:w="0" w:type="dxa"/>
              <w:right w:w="108" w:type="dxa"/>
            </w:tcMar>
            <w:vAlign w:val="center"/>
            <w:hideMark/>
          </w:tcPr>
          <w:p w14:paraId="7F2BCA2F" w14:textId="77777777" w:rsidR="00B41DB0" w:rsidRPr="00891102" w:rsidRDefault="00B41DB0" w:rsidP="00891102">
            <w:pPr>
              <w:spacing w:before="0" w:line="240" w:lineRule="auto"/>
              <w:jc w:val="center"/>
              <w:rPr>
                <w:rFonts w:cs="Times New Roman"/>
                <w:b/>
                <w:bCs/>
                <w:color w:val="000000"/>
                <w:lang w:val="en-US"/>
              </w:rPr>
            </w:pPr>
            <w:r w:rsidRPr="00891102">
              <w:rPr>
                <w:rFonts w:cs="Times New Roman"/>
                <w:b/>
                <w:bCs/>
                <w:sz w:val="22"/>
              </w:rPr>
              <w:t>Fundusz wiodący</w:t>
            </w:r>
          </w:p>
        </w:tc>
        <w:tc>
          <w:tcPr>
            <w:tcW w:w="1843" w:type="dxa"/>
            <w:vMerge w:val="restart"/>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4DF865EF" w14:textId="77777777" w:rsidR="00B41DB0" w:rsidRPr="00891102" w:rsidRDefault="00B41DB0" w:rsidP="00891102">
            <w:pPr>
              <w:spacing w:before="0" w:line="240" w:lineRule="auto"/>
              <w:jc w:val="center"/>
              <w:rPr>
                <w:rFonts w:cs="Times New Roman"/>
                <w:b/>
                <w:bCs/>
                <w:color w:val="000000"/>
                <w:lang w:val="en-US"/>
              </w:rPr>
            </w:pPr>
            <w:r w:rsidRPr="00891102">
              <w:rPr>
                <w:rFonts w:cs="Times New Roman"/>
                <w:b/>
                <w:bCs/>
                <w:sz w:val="22"/>
              </w:rPr>
              <w:t>Razem EFSI</w:t>
            </w:r>
          </w:p>
        </w:tc>
      </w:tr>
      <w:tr w:rsidR="00B41DB0" w:rsidRPr="00891102" w14:paraId="0A57A5CE" w14:textId="77777777" w:rsidTr="00E07AC9">
        <w:trPr>
          <w:trHeight w:val="7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A971B35" w14:textId="77777777" w:rsidR="00B41DB0" w:rsidRPr="00891102" w:rsidRDefault="00B41DB0" w:rsidP="00891102">
            <w:pPr>
              <w:spacing w:before="0" w:line="240" w:lineRule="auto"/>
              <w:rPr>
                <w:rFonts w:cs="Times New Roman"/>
                <w:b/>
                <w:bCs/>
                <w:color w:val="000000"/>
                <w:lang w:val="en-US"/>
              </w:rPr>
            </w:pPr>
          </w:p>
        </w:tc>
        <w:tc>
          <w:tcPr>
            <w:tcW w:w="0" w:type="auto"/>
            <w:vMerge/>
            <w:tcBorders>
              <w:top w:val="nil"/>
              <w:left w:val="nil"/>
              <w:bottom w:val="single" w:sz="8" w:space="0" w:color="auto"/>
              <w:right w:val="single" w:sz="8" w:space="0" w:color="auto"/>
            </w:tcBorders>
            <w:vAlign w:val="center"/>
            <w:hideMark/>
          </w:tcPr>
          <w:p w14:paraId="01FB8C03" w14:textId="77777777" w:rsidR="00B41DB0" w:rsidRPr="00891102" w:rsidRDefault="00B41DB0" w:rsidP="00891102">
            <w:pPr>
              <w:spacing w:before="0" w:line="240" w:lineRule="auto"/>
              <w:rPr>
                <w:rFonts w:cs="Times New Roman"/>
                <w:b/>
                <w:bCs/>
                <w:color w:val="000000"/>
                <w:lang w:val="en-US"/>
              </w:rPr>
            </w:pPr>
          </w:p>
        </w:tc>
        <w:tc>
          <w:tcPr>
            <w:tcW w:w="1031" w:type="dxa"/>
            <w:tcBorders>
              <w:top w:val="nil"/>
              <w:left w:val="nil"/>
              <w:bottom w:val="single" w:sz="8" w:space="0" w:color="auto"/>
              <w:right w:val="single" w:sz="8" w:space="0" w:color="auto"/>
            </w:tcBorders>
            <w:shd w:val="clear" w:color="auto" w:fill="FFFF66"/>
            <w:tcMar>
              <w:top w:w="0" w:type="dxa"/>
              <w:left w:w="108" w:type="dxa"/>
              <w:bottom w:w="0" w:type="dxa"/>
              <w:right w:w="108" w:type="dxa"/>
            </w:tcMar>
            <w:vAlign w:val="center"/>
            <w:hideMark/>
          </w:tcPr>
          <w:p w14:paraId="2A36F4B5" w14:textId="77777777" w:rsidR="00B41DB0" w:rsidRPr="00891102" w:rsidRDefault="00B41DB0" w:rsidP="00891102">
            <w:pPr>
              <w:spacing w:before="0" w:line="240" w:lineRule="auto"/>
              <w:jc w:val="center"/>
              <w:rPr>
                <w:rFonts w:cs="Times New Roman"/>
                <w:b/>
                <w:bCs/>
                <w:color w:val="000000"/>
                <w:lang w:val="en-US"/>
              </w:rPr>
            </w:pPr>
            <w:r w:rsidRPr="00891102">
              <w:rPr>
                <w:rFonts w:cs="Times New Roman"/>
                <w:b/>
                <w:bCs/>
                <w:sz w:val="22"/>
              </w:rPr>
              <w:t>EFS</w:t>
            </w:r>
          </w:p>
        </w:tc>
        <w:tc>
          <w:tcPr>
            <w:tcW w:w="1134" w:type="dxa"/>
            <w:tcBorders>
              <w:top w:val="nil"/>
              <w:left w:val="nil"/>
              <w:bottom w:val="single" w:sz="8" w:space="0" w:color="auto"/>
              <w:right w:val="single" w:sz="8" w:space="0" w:color="auto"/>
            </w:tcBorders>
            <w:shd w:val="clear" w:color="auto" w:fill="FFFF66"/>
            <w:tcMar>
              <w:top w:w="0" w:type="dxa"/>
              <w:left w:w="108" w:type="dxa"/>
              <w:bottom w:w="0" w:type="dxa"/>
              <w:right w:w="108" w:type="dxa"/>
            </w:tcMar>
            <w:vAlign w:val="center"/>
            <w:hideMark/>
          </w:tcPr>
          <w:p w14:paraId="19567E47" w14:textId="77777777" w:rsidR="00B41DB0" w:rsidRPr="00891102" w:rsidRDefault="00B41DB0" w:rsidP="00891102">
            <w:pPr>
              <w:spacing w:before="0" w:line="240" w:lineRule="auto"/>
              <w:jc w:val="center"/>
              <w:rPr>
                <w:rFonts w:cs="Times New Roman"/>
                <w:b/>
                <w:bCs/>
                <w:color w:val="000000"/>
                <w:lang w:val="en-US"/>
              </w:rPr>
            </w:pPr>
            <w:r w:rsidRPr="00891102">
              <w:rPr>
                <w:rFonts w:cs="Times New Roman"/>
                <w:b/>
                <w:bCs/>
                <w:sz w:val="22"/>
              </w:rPr>
              <w:t>EFRR</w:t>
            </w:r>
          </w:p>
        </w:tc>
        <w:tc>
          <w:tcPr>
            <w:tcW w:w="1417" w:type="dxa"/>
            <w:vMerge/>
            <w:tcBorders>
              <w:top w:val="nil"/>
              <w:left w:val="nil"/>
              <w:bottom w:val="single" w:sz="8" w:space="0" w:color="auto"/>
              <w:right w:val="single" w:sz="8" w:space="0" w:color="auto"/>
            </w:tcBorders>
            <w:vAlign w:val="center"/>
            <w:hideMark/>
          </w:tcPr>
          <w:p w14:paraId="26372EF4" w14:textId="77777777" w:rsidR="00B41DB0" w:rsidRPr="00891102" w:rsidRDefault="00B41DB0" w:rsidP="00891102">
            <w:pPr>
              <w:spacing w:before="0" w:line="240" w:lineRule="auto"/>
              <w:rPr>
                <w:rFonts w:cs="Times New Roman"/>
                <w:b/>
                <w:bCs/>
                <w:color w:val="000000"/>
                <w:lang w:val="en-US"/>
              </w:rPr>
            </w:pPr>
          </w:p>
        </w:tc>
        <w:tc>
          <w:tcPr>
            <w:tcW w:w="1418" w:type="dxa"/>
            <w:vMerge/>
            <w:tcBorders>
              <w:top w:val="nil"/>
              <w:left w:val="nil"/>
              <w:bottom w:val="single" w:sz="8" w:space="0" w:color="auto"/>
              <w:right w:val="single" w:sz="8" w:space="0" w:color="auto"/>
            </w:tcBorders>
            <w:vAlign w:val="center"/>
            <w:hideMark/>
          </w:tcPr>
          <w:p w14:paraId="2E111338" w14:textId="77777777" w:rsidR="00B41DB0" w:rsidRPr="00891102" w:rsidRDefault="00B41DB0" w:rsidP="00891102">
            <w:pPr>
              <w:spacing w:before="0" w:line="240" w:lineRule="auto"/>
              <w:rPr>
                <w:rFonts w:cs="Times New Roman"/>
                <w:b/>
                <w:bCs/>
                <w:color w:val="000000"/>
                <w:lang w:val="en-US"/>
              </w:rPr>
            </w:pPr>
          </w:p>
        </w:tc>
        <w:tc>
          <w:tcPr>
            <w:tcW w:w="1843" w:type="dxa"/>
            <w:vMerge/>
            <w:tcBorders>
              <w:top w:val="nil"/>
              <w:left w:val="nil"/>
              <w:bottom w:val="single" w:sz="8" w:space="0" w:color="auto"/>
              <w:right w:val="single" w:sz="8" w:space="0" w:color="auto"/>
            </w:tcBorders>
            <w:vAlign w:val="center"/>
            <w:hideMark/>
          </w:tcPr>
          <w:p w14:paraId="601B173F" w14:textId="77777777" w:rsidR="00B41DB0" w:rsidRPr="00891102" w:rsidRDefault="00B41DB0" w:rsidP="00891102">
            <w:pPr>
              <w:spacing w:before="0" w:line="240" w:lineRule="auto"/>
              <w:rPr>
                <w:rFonts w:cs="Times New Roman"/>
                <w:b/>
                <w:bCs/>
                <w:color w:val="000000"/>
                <w:lang w:val="en-US"/>
              </w:rPr>
            </w:pPr>
          </w:p>
        </w:tc>
      </w:tr>
      <w:tr w:rsidR="00B41DB0" w:rsidRPr="00891102" w14:paraId="5721CB89" w14:textId="77777777" w:rsidTr="00E07AC9">
        <w:tc>
          <w:tcPr>
            <w:tcW w:w="2657" w:type="dxa"/>
            <w:tcBorders>
              <w:top w:val="nil"/>
              <w:left w:val="single" w:sz="8" w:space="0" w:color="auto"/>
              <w:bottom w:val="single" w:sz="8" w:space="0" w:color="auto"/>
              <w:right w:val="single" w:sz="8" w:space="0" w:color="auto"/>
            </w:tcBorders>
            <w:shd w:val="clear" w:color="auto" w:fill="FFFF99"/>
            <w:tcMar>
              <w:top w:w="0" w:type="dxa"/>
              <w:left w:w="108" w:type="dxa"/>
              <w:bottom w:w="0" w:type="dxa"/>
              <w:right w:w="108" w:type="dxa"/>
            </w:tcMar>
            <w:vAlign w:val="center"/>
            <w:hideMark/>
          </w:tcPr>
          <w:p w14:paraId="5F80821C" w14:textId="77777777" w:rsidR="00B41DB0" w:rsidRPr="00891102" w:rsidRDefault="00B41DB0" w:rsidP="00891102">
            <w:pPr>
              <w:spacing w:before="0" w:line="240" w:lineRule="auto"/>
              <w:jc w:val="center"/>
              <w:rPr>
                <w:rFonts w:cs="Times New Roman"/>
                <w:color w:val="000000"/>
              </w:rPr>
            </w:pPr>
            <w:r w:rsidRPr="00891102">
              <w:rPr>
                <w:rFonts w:cs="Times New Roman"/>
                <w:b/>
                <w:bCs/>
                <w:sz w:val="22"/>
              </w:rPr>
              <w:t>Realizacja LSR</w:t>
            </w:r>
            <w:r w:rsidRPr="00891102">
              <w:rPr>
                <w:rFonts w:cs="Times New Roman"/>
                <w:sz w:val="22"/>
              </w:rPr>
              <w:t xml:space="preserve"> (art. 35 ust. 1 lit. b rozporządzenia nr 1303/2013)</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0C67CD" w14:textId="6B5B5264" w:rsidR="00B41DB0" w:rsidRPr="00891102" w:rsidRDefault="00C15802" w:rsidP="00891102">
            <w:pPr>
              <w:spacing w:before="0" w:line="240" w:lineRule="auto"/>
              <w:jc w:val="center"/>
              <w:rPr>
                <w:rFonts w:cs="Times New Roman"/>
                <w:color w:val="000000"/>
                <w:lang w:val="en-US"/>
              </w:rPr>
            </w:pPr>
            <w:ins w:id="797" w:author="Partnerstwo Drawy" w:date="2019-05-13T11:08:00Z">
              <w:r>
                <w:rPr>
                  <w:rFonts w:cs="Times New Roman"/>
                  <w:sz w:val="22"/>
                  <w:lang w:val="en-US"/>
                </w:rPr>
                <w:t xml:space="preserve">12 210 000 </w:t>
              </w:r>
            </w:ins>
            <w:del w:id="798" w:author="Partnerstwo Drawy" w:date="2019-05-13T11:08:00Z">
              <w:r w:rsidR="00B41DB0" w:rsidRPr="00891102" w:rsidDel="00C15802">
                <w:rPr>
                  <w:rFonts w:cs="Times New Roman"/>
                  <w:sz w:val="22"/>
                  <w:lang w:val="en-US"/>
                </w:rPr>
                <w:delText>11 000 000</w:delText>
              </w:r>
            </w:del>
          </w:p>
        </w:tc>
        <w:tc>
          <w:tcPr>
            <w:tcW w:w="1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F7186F" w14:textId="77777777" w:rsidR="00B41DB0" w:rsidRPr="00891102" w:rsidRDefault="00B41DB0" w:rsidP="00891102">
            <w:pPr>
              <w:spacing w:before="0" w:line="240" w:lineRule="auto"/>
              <w:jc w:val="center"/>
              <w:rPr>
                <w:rFonts w:cs="Times New Roman"/>
                <w:color w:val="000000"/>
                <w:lang w:val="en-US"/>
              </w:rPr>
            </w:pPr>
            <w:r w:rsidRPr="00891102">
              <w:rPr>
                <w:rFonts w:cs="Times New Roman"/>
                <w:sz w:val="22"/>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7148EB" w14:textId="77777777" w:rsidR="00B41DB0" w:rsidRPr="00891102" w:rsidRDefault="00B41DB0" w:rsidP="00891102">
            <w:pPr>
              <w:spacing w:before="0" w:line="240" w:lineRule="auto"/>
              <w:jc w:val="center"/>
              <w:rPr>
                <w:rFonts w:cs="Times New Roman"/>
                <w:color w:val="000000"/>
                <w:lang w:val="en-US"/>
              </w:rPr>
            </w:pPr>
            <w:r w:rsidRPr="00891102">
              <w:rPr>
                <w:rFonts w:cs="Times New Roman"/>
                <w:sz w:val="22"/>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73D1A" w14:textId="77777777" w:rsidR="00F078A9" w:rsidRDefault="00F078A9" w:rsidP="00891102">
            <w:pPr>
              <w:spacing w:before="0" w:line="240" w:lineRule="auto"/>
              <w:jc w:val="center"/>
              <w:rPr>
                <w:rFonts w:cs="Times New Roman"/>
              </w:rPr>
            </w:pPr>
            <w:r>
              <w:rPr>
                <w:rFonts w:cs="Times New Roman"/>
                <w:sz w:val="22"/>
              </w:rPr>
              <w:t> </w:t>
            </w:r>
          </w:p>
          <w:p w14:paraId="31C01791" w14:textId="77777777" w:rsidR="00B41DB0" w:rsidRPr="00891102" w:rsidRDefault="00F078A9" w:rsidP="00891102">
            <w:pPr>
              <w:spacing w:before="0" w:line="240" w:lineRule="auto"/>
              <w:jc w:val="center"/>
              <w:rPr>
                <w:rFonts w:cs="Times New Roman"/>
                <w:color w:val="000000"/>
                <w:lang w:val="en-US"/>
              </w:rPr>
            </w:pPr>
            <w:r>
              <w:rPr>
                <w:rFonts w:cs="Times New Roman"/>
                <w:sz w:val="22"/>
              </w:rPr>
              <w:t>3 600 000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154D8BD" w14:textId="77777777" w:rsidR="00B41DB0" w:rsidRPr="00891102" w:rsidRDefault="00B41DB0" w:rsidP="00891102">
            <w:pPr>
              <w:spacing w:before="0" w:line="240" w:lineRule="auto"/>
              <w:jc w:val="center"/>
              <w:rPr>
                <w:rFonts w:cs="Times New Roman"/>
                <w:color w:val="000000"/>
                <w:lang w:val="en-US"/>
              </w:rPr>
            </w:pPr>
            <w:r w:rsidRPr="00891102">
              <w:rPr>
                <w:rFonts w:cs="Times New Roman"/>
                <w:color w:val="000000"/>
                <w:sz w:val="22"/>
                <w:lang w:val="en-US"/>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0B93F1" w14:textId="77777777" w:rsidR="00F078A9" w:rsidRDefault="00F078A9" w:rsidP="00891102">
            <w:pPr>
              <w:spacing w:before="0" w:line="240" w:lineRule="auto"/>
              <w:jc w:val="center"/>
              <w:rPr>
                <w:rFonts w:cs="Times New Roman"/>
              </w:rPr>
            </w:pPr>
            <w:r>
              <w:rPr>
                <w:rFonts w:cs="Times New Roman"/>
                <w:sz w:val="22"/>
              </w:rPr>
              <w:t> </w:t>
            </w:r>
          </w:p>
          <w:p w14:paraId="1A3750C1" w14:textId="5E35FF84" w:rsidR="00B41DB0" w:rsidRPr="00891102" w:rsidRDefault="00C15802" w:rsidP="00891102">
            <w:pPr>
              <w:spacing w:before="0" w:line="240" w:lineRule="auto"/>
              <w:jc w:val="center"/>
              <w:rPr>
                <w:rFonts w:cs="Times New Roman"/>
                <w:color w:val="000000"/>
                <w:lang w:val="en-US"/>
              </w:rPr>
            </w:pPr>
            <w:ins w:id="799" w:author="Partnerstwo Drawy" w:date="2019-05-13T11:08:00Z">
              <w:r>
                <w:rPr>
                  <w:rFonts w:cs="Times New Roman"/>
                  <w:sz w:val="22"/>
                </w:rPr>
                <w:t xml:space="preserve">15 810 000 </w:t>
              </w:r>
            </w:ins>
            <w:del w:id="800" w:author="Partnerstwo Drawy" w:date="2019-05-13T11:08:00Z">
              <w:r w:rsidR="00F078A9" w:rsidDel="00C15802">
                <w:rPr>
                  <w:rFonts w:cs="Times New Roman"/>
                  <w:sz w:val="22"/>
                </w:rPr>
                <w:delText>14 600 000</w:delText>
              </w:r>
            </w:del>
          </w:p>
        </w:tc>
      </w:tr>
      <w:tr w:rsidR="00B41DB0" w:rsidRPr="00891102" w14:paraId="7A412CCB" w14:textId="77777777" w:rsidTr="00E07AC9">
        <w:tc>
          <w:tcPr>
            <w:tcW w:w="2657" w:type="dxa"/>
            <w:tcBorders>
              <w:top w:val="nil"/>
              <w:left w:val="single" w:sz="8" w:space="0" w:color="auto"/>
              <w:bottom w:val="single" w:sz="8" w:space="0" w:color="auto"/>
              <w:right w:val="single" w:sz="8" w:space="0" w:color="auto"/>
            </w:tcBorders>
            <w:shd w:val="clear" w:color="auto" w:fill="FFFF99"/>
            <w:tcMar>
              <w:top w:w="0" w:type="dxa"/>
              <w:left w:w="108" w:type="dxa"/>
              <w:bottom w:w="0" w:type="dxa"/>
              <w:right w:w="108" w:type="dxa"/>
            </w:tcMar>
            <w:vAlign w:val="center"/>
            <w:hideMark/>
          </w:tcPr>
          <w:p w14:paraId="468A354A" w14:textId="77777777" w:rsidR="00B41DB0" w:rsidRPr="00891102" w:rsidRDefault="00B41DB0" w:rsidP="00891102">
            <w:pPr>
              <w:spacing w:before="0" w:line="240" w:lineRule="auto"/>
              <w:jc w:val="center"/>
              <w:rPr>
                <w:rFonts w:cs="Times New Roman"/>
                <w:color w:val="000000"/>
              </w:rPr>
            </w:pPr>
            <w:r w:rsidRPr="00891102">
              <w:rPr>
                <w:rFonts w:cs="Times New Roman"/>
                <w:b/>
                <w:bCs/>
                <w:sz w:val="22"/>
              </w:rPr>
              <w:t>Współpraca</w:t>
            </w:r>
            <w:r w:rsidRPr="00891102">
              <w:rPr>
                <w:rFonts w:cs="Times New Roman"/>
                <w:sz w:val="22"/>
              </w:rPr>
              <w:t xml:space="preserve"> (art. 35 ust. 1 lit. c rozporządzenia nr 1303/2013)</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2B2EA6" w14:textId="77777777" w:rsidR="00B41DB0" w:rsidRPr="00891102" w:rsidRDefault="00B41DB0" w:rsidP="00891102">
            <w:pPr>
              <w:spacing w:before="0" w:line="240" w:lineRule="auto"/>
              <w:jc w:val="center"/>
              <w:rPr>
                <w:rFonts w:cs="Times New Roman"/>
                <w:color w:val="000000"/>
                <w:lang w:val="en-US"/>
              </w:rPr>
            </w:pPr>
            <w:r w:rsidRPr="00891102">
              <w:rPr>
                <w:rFonts w:cs="Times New Roman"/>
                <w:sz w:val="22"/>
                <w:lang w:val="en-US"/>
              </w:rPr>
              <w:t>220 000</w:t>
            </w:r>
          </w:p>
        </w:tc>
        <w:tc>
          <w:tcPr>
            <w:tcW w:w="1031" w:type="dxa"/>
            <w:tcBorders>
              <w:top w:val="nil"/>
              <w:left w:val="nil"/>
              <w:bottom w:val="single" w:sz="8" w:space="0" w:color="auto"/>
              <w:right w:val="single" w:sz="8" w:space="0" w:color="auto"/>
            </w:tcBorders>
            <w:tcMar>
              <w:top w:w="0" w:type="dxa"/>
              <w:left w:w="108" w:type="dxa"/>
              <w:bottom w:w="0" w:type="dxa"/>
              <w:right w:w="108" w:type="dxa"/>
            </w:tcMar>
            <w:vAlign w:val="center"/>
          </w:tcPr>
          <w:p w14:paraId="76A97D2E" w14:textId="77777777" w:rsidR="00B41DB0" w:rsidRPr="00891102" w:rsidRDefault="00B41DB0" w:rsidP="00891102">
            <w:pPr>
              <w:spacing w:before="0" w:line="240" w:lineRule="auto"/>
              <w:jc w:val="center"/>
              <w:rPr>
                <w:rFonts w:cs="Times New Roman"/>
                <w:color w:val="000000"/>
                <w:lang w:val="en-US"/>
              </w:rPr>
            </w:pPr>
            <w:r w:rsidRPr="00891102">
              <w:rPr>
                <w:rFonts w:cs="Times New Roman"/>
                <w:color w:val="000000"/>
                <w:sz w:val="22"/>
                <w:lang w:val="en-US"/>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F34369C" w14:textId="77777777" w:rsidR="00B41DB0" w:rsidRPr="00891102" w:rsidRDefault="00B41DB0" w:rsidP="00891102">
            <w:pPr>
              <w:spacing w:before="0" w:line="240" w:lineRule="auto"/>
              <w:jc w:val="center"/>
              <w:rPr>
                <w:rFonts w:cs="Times New Roman"/>
                <w:color w:val="000000"/>
                <w:lang w:val="en-US"/>
              </w:rPr>
            </w:pPr>
            <w:r w:rsidRPr="00891102">
              <w:rPr>
                <w:rFonts w:cs="Times New Roman"/>
                <w:color w:val="000000"/>
                <w:sz w:val="22"/>
                <w:lang w:val="en-US"/>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1FE3E6" w14:textId="77777777" w:rsidR="00B41DB0" w:rsidRPr="00891102" w:rsidRDefault="00C21405" w:rsidP="00891102">
            <w:pPr>
              <w:spacing w:before="0" w:line="240" w:lineRule="auto"/>
              <w:jc w:val="center"/>
              <w:rPr>
                <w:rFonts w:cs="Times New Roman"/>
                <w:color w:val="000000"/>
                <w:lang w:val="en-US"/>
              </w:rPr>
            </w:pPr>
            <w:r w:rsidRPr="00891102">
              <w:rPr>
                <w:rFonts w:cs="Times New Roman"/>
                <w:color w:val="000000"/>
                <w:sz w:val="22"/>
                <w:lang w:val="en-US"/>
              </w:rPr>
              <w:t xml:space="preserve">72 000 </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6F76D79A" w14:textId="77777777" w:rsidR="00B41DB0" w:rsidRPr="00891102" w:rsidRDefault="00B41DB0" w:rsidP="00891102">
            <w:pPr>
              <w:spacing w:before="0" w:line="240" w:lineRule="auto"/>
              <w:jc w:val="center"/>
              <w:rPr>
                <w:rFonts w:cs="Times New Roman"/>
                <w:color w:val="000000"/>
                <w:lang w:val="en-US"/>
              </w:rPr>
            </w:pPr>
            <w:r w:rsidRPr="00891102">
              <w:rPr>
                <w:rFonts w:cs="Times New Roman"/>
                <w:color w:val="000000"/>
                <w:sz w:val="22"/>
                <w:lang w:val="en-US"/>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3A2243" w14:textId="77777777" w:rsidR="00B41DB0" w:rsidRPr="00891102" w:rsidRDefault="00B229D3" w:rsidP="00891102">
            <w:pPr>
              <w:spacing w:before="0" w:line="240" w:lineRule="auto"/>
              <w:jc w:val="center"/>
              <w:rPr>
                <w:rFonts w:cs="Times New Roman"/>
                <w:color w:val="000000"/>
                <w:lang w:val="en-US"/>
              </w:rPr>
            </w:pPr>
            <w:r>
              <w:rPr>
                <w:rFonts w:cs="Times New Roman"/>
                <w:sz w:val="22"/>
              </w:rPr>
              <w:t>292 000</w:t>
            </w:r>
          </w:p>
        </w:tc>
      </w:tr>
      <w:tr w:rsidR="00B41DB0" w:rsidRPr="00891102" w14:paraId="66ECAEF3" w14:textId="77777777" w:rsidTr="00E07AC9">
        <w:tc>
          <w:tcPr>
            <w:tcW w:w="2657" w:type="dxa"/>
            <w:tcBorders>
              <w:top w:val="nil"/>
              <w:left w:val="single" w:sz="8" w:space="0" w:color="auto"/>
              <w:bottom w:val="single" w:sz="8" w:space="0" w:color="auto"/>
              <w:right w:val="single" w:sz="8" w:space="0" w:color="auto"/>
            </w:tcBorders>
            <w:shd w:val="clear" w:color="auto" w:fill="FFFF99"/>
            <w:tcMar>
              <w:top w:w="0" w:type="dxa"/>
              <w:left w:w="108" w:type="dxa"/>
              <w:bottom w:w="0" w:type="dxa"/>
              <w:right w:w="108" w:type="dxa"/>
            </w:tcMar>
            <w:vAlign w:val="center"/>
            <w:hideMark/>
          </w:tcPr>
          <w:p w14:paraId="31605A63" w14:textId="77777777" w:rsidR="00B41DB0" w:rsidRPr="00891102" w:rsidRDefault="00B41DB0" w:rsidP="00891102">
            <w:pPr>
              <w:spacing w:before="0" w:line="240" w:lineRule="auto"/>
              <w:jc w:val="center"/>
              <w:rPr>
                <w:rFonts w:cs="Times New Roman"/>
                <w:color w:val="000000"/>
              </w:rPr>
            </w:pPr>
            <w:r w:rsidRPr="00891102">
              <w:rPr>
                <w:rFonts w:cs="Times New Roman"/>
                <w:b/>
                <w:bCs/>
                <w:sz w:val="22"/>
              </w:rPr>
              <w:t>Koszty bieżące</w:t>
            </w:r>
            <w:r w:rsidRPr="00891102">
              <w:rPr>
                <w:rFonts w:cs="Times New Roman"/>
                <w:sz w:val="22"/>
              </w:rPr>
              <w:t xml:space="preserve"> (art. 35 ust. 1 lit. d rozporządzenia nr 1303/2013)</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785E81" w14:textId="77777777" w:rsidR="00B41DB0" w:rsidRPr="00891102" w:rsidRDefault="00B41DB0" w:rsidP="00891102">
            <w:pPr>
              <w:spacing w:before="0" w:line="240" w:lineRule="auto"/>
              <w:jc w:val="center"/>
              <w:rPr>
                <w:rFonts w:cs="Times New Roman"/>
                <w:color w:val="000000"/>
                <w:lang w:val="en-US"/>
              </w:rPr>
            </w:pPr>
            <w:r w:rsidRPr="00891102">
              <w:rPr>
                <w:rFonts w:cs="Times New Roman"/>
                <w:sz w:val="22"/>
              </w:rPr>
              <w:t>-</w:t>
            </w:r>
          </w:p>
        </w:tc>
        <w:tc>
          <w:tcPr>
            <w:tcW w:w="1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CE7333" w14:textId="77777777" w:rsidR="00B41DB0" w:rsidRPr="00891102" w:rsidRDefault="00B41DB0" w:rsidP="00891102">
            <w:pPr>
              <w:spacing w:before="0" w:line="240" w:lineRule="auto"/>
              <w:jc w:val="center"/>
              <w:rPr>
                <w:rFonts w:cs="Times New Roman"/>
                <w:color w:val="000000"/>
                <w:lang w:val="en-US"/>
              </w:rPr>
            </w:pPr>
            <w:r w:rsidRPr="00891102">
              <w:rPr>
                <w:rFonts w:cs="Times New Roman"/>
                <w:sz w:val="22"/>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263A6D" w14:textId="77777777" w:rsidR="00B41DB0" w:rsidRPr="00891102" w:rsidRDefault="00B41DB0" w:rsidP="00891102">
            <w:pPr>
              <w:spacing w:before="0" w:line="240" w:lineRule="auto"/>
              <w:jc w:val="center"/>
              <w:rPr>
                <w:rFonts w:cs="Times New Roman"/>
                <w:color w:val="000000"/>
                <w:lang w:val="en-US"/>
              </w:rPr>
            </w:pPr>
            <w:r w:rsidRPr="00891102">
              <w:rPr>
                <w:rFonts w:cs="Times New Roman"/>
                <w:sz w:val="22"/>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9C4BB3" w14:textId="77777777" w:rsidR="00B41DB0" w:rsidRPr="00891102" w:rsidRDefault="00B41DB0" w:rsidP="00891102">
            <w:pPr>
              <w:spacing w:before="0" w:line="240" w:lineRule="auto"/>
              <w:jc w:val="center"/>
              <w:rPr>
                <w:rFonts w:cs="Times New Roman"/>
                <w:color w:val="000000"/>
                <w:lang w:val="en-US"/>
              </w:rPr>
            </w:pPr>
            <w:r w:rsidRPr="00891102">
              <w:rPr>
                <w:rFonts w:cs="Times New Roman"/>
                <w:sz w:val="22"/>
              </w:rPr>
              <w:t>-</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1105A5" w14:textId="77777777" w:rsidR="00B41DB0" w:rsidRDefault="00F078A9" w:rsidP="00891102">
            <w:pPr>
              <w:spacing w:before="0" w:line="240" w:lineRule="auto"/>
              <w:jc w:val="center"/>
              <w:rPr>
                <w:rFonts w:cs="Times New Roman"/>
                <w:color w:val="000000"/>
                <w:lang w:val="en-US"/>
              </w:rPr>
            </w:pPr>
            <w:r>
              <w:rPr>
                <w:rFonts w:cs="Times New Roman"/>
                <w:color w:val="000000"/>
                <w:lang w:val="en-US"/>
              </w:rPr>
              <w:t> </w:t>
            </w:r>
          </w:p>
          <w:p w14:paraId="031248D6" w14:textId="77777777" w:rsidR="00F078A9" w:rsidRPr="007A509E" w:rsidRDefault="00F078A9" w:rsidP="00891102">
            <w:pPr>
              <w:spacing w:before="0" w:line="240" w:lineRule="auto"/>
              <w:jc w:val="center"/>
              <w:rPr>
                <w:rFonts w:cs="Times New Roman"/>
                <w:color w:val="000000"/>
                <w:lang w:val="en-US"/>
              </w:rPr>
            </w:pPr>
            <w:r w:rsidRPr="007A509E">
              <w:rPr>
                <w:rFonts w:cs="Times New Roman"/>
                <w:color w:val="000000"/>
                <w:sz w:val="22"/>
                <w:lang w:val="en-US"/>
              </w:rPr>
              <w:t>1 912 500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80EE90" w14:textId="77777777" w:rsidR="00B41DB0" w:rsidRDefault="00F078A9" w:rsidP="00891102">
            <w:pPr>
              <w:spacing w:before="0" w:line="240" w:lineRule="auto"/>
              <w:jc w:val="center"/>
              <w:rPr>
                <w:rFonts w:cs="Times New Roman"/>
                <w:color w:val="000000"/>
                <w:lang w:val="en-US"/>
              </w:rPr>
            </w:pPr>
            <w:r>
              <w:rPr>
                <w:rFonts w:cs="Times New Roman"/>
                <w:color w:val="000000"/>
                <w:sz w:val="22"/>
                <w:lang w:val="en-US"/>
              </w:rPr>
              <w:t> </w:t>
            </w:r>
          </w:p>
          <w:p w14:paraId="404D0CB1" w14:textId="77777777" w:rsidR="00F078A9" w:rsidRPr="00891102" w:rsidRDefault="00F078A9" w:rsidP="00891102">
            <w:pPr>
              <w:spacing w:before="0" w:line="240" w:lineRule="auto"/>
              <w:jc w:val="center"/>
              <w:rPr>
                <w:rFonts w:cs="Times New Roman"/>
                <w:color w:val="000000"/>
                <w:lang w:val="en-US"/>
              </w:rPr>
            </w:pPr>
            <w:r>
              <w:rPr>
                <w:rFonts w:cs="Times New Roman"/>
                <w:color w:val="000000"/>
                <w:sz w:val="22"/>
                <w:lang w:val="en-US"/>
              </w:rPr>
              <w:t>1 912 500</w:t>
            </w:r>
          </w:p>
        </w:tc>
      </w:tr>
      <w:tr w:rsidR="00B41DB0" w:rsidRPr="00891102" w14:paraId="486570AC" w14:textId="77777777" w:rsidTr="00E07AC9">
        <w:tc>
          <w:tcPr>
            <w:tcW w:w="2657" w:type="dxa"/>
            <w:tcBorders>
              <w:top w:val="nil"/>
              <w:left w:val="single" w:sz="8" w:space="0" w:color="auto"/>
              <w:bottom w:val="single" w:sz="8" w:space="0" w:color="auto"/>
              <w:right w:val="single" w:sz="8" w:space="0" w:color="auto"/>
            </w:tcBorders>
            <w:shd w:val="clear" w:color="auto" w:fill="FFFF99"/>
            <w:tcMar>
              <w:top w:w="0" w:type="dxa"/>
              <w:left w:w="108" w:type="dxa"/>
              <w:bottom w:w="0" w:type="dxa"/>
              <w:right w:w="108" w:type="dxa"/>
            </w:tcMar>
            <w:vAlign w:val="center"/>
            <w:hideMark/>
          </w:tcPr>
          <w:p w14:paraId="21009983" w14:textId="77777777" w:rsidR="00B41DB0" w:rsidRPr="00891102" w:rsidRDefault="00B41DB0" w:rsidP="00891102">
            <w:pPr>
              <w:spacing w:before="0" w:line="240" w:lineRule="auto"/>
              <w:jc w:val="center"/>
              <w:rPr>
                <w:rFonts w:cs="Times New Roman"/>
                <w:color w:val="000000"/>
              </w:rPr>
            </w:pPr>
            <w:r w:rsidRPr="00891102">
              <w:rPr>
                <w:rFonts w:cs="Times New Roman"/>
                <w:b/>
                <w:bCs/>
                <w:sz w:val="22"/>
              </w:rPr>
              <w:t>Aktywizacja</w:t>
            </w:r>
            <w:r w:rsidRPr="00891102">
              <w:rPr>
                <w:rFonts w:cs="Times New Roman"/>
                <w:sz w:val="22"/>
              </w:rPr>
              <w:t xml:space="preserve"> (art. 35 ust. 1 lit. e rozporządzenia nr 1303/2013)</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0E0C62" w14:textId="77777777" w:rsidR="00B41DB0" w:rsidRPr="00891102" w:rsidRDefault="00B41DB0" w:rsidP="00891102">
            <w:pPr>
              <w:spacing w:before="0" w:line="240" w:lineRule="auto"/>
              <w:jc w:val="center"/>
              <w:rPr>
                <w:rFonts w:cs="Times New Roman"/>
                <w:color w:val="000000"/>
                <w:lang w:val="en-US"/>
              </w:rPr>
            </w:pPr>
            <w:r w:rsidRPr="00891102">
              <w:rPr>
                <w:rFonts w:cs="Times New Roman"/>
                <w:sz w:val="22"/>
                <w:lang w:val="en-US"/>
              </w:rPr>
              <w:t>-</w:t>
            </w:r>
          </w:p>
        </w:tc>
        <w:tc>
          <w:tcPr>
            <w:tcW w:w="1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FDE49E" w14:textId="77777777" w:rsidR="00B41DB0" w:rsidRPr="00891102" w:rsidRDefault="00B41DB0" w:rsidP="00891102">
            <w:pPr>
              <w:spacing w:before="0" w:line="240" w:lineRule="auto"/>
              <w:jc w:val="center"/>
              <w:rPr>
                <w:rFonts w:cs="Times New Roman"/>
                <w:color w:val="000000"/>
                <w:lang w:val="en-US"/>
              </w:rPr>
            </w:pPr>
            <w:r w:rsidRPr="00891102">
              <w:rPr>
                <w:rFonts w:cs="Times New Roman"/>
                <w:sz w:val="22"/>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385325" w14:textId="77777777" w:rsidR="00B41DB0" w:rsidRPr="00891102" w:rsidRDefault="00B41DB0" w:rsidP="00891102">
            <w:pPr>
              <w:spacing w:before="0" w:line="240" w:lineRule="auto"/>
              <w:jc w:val="center"/>
              <w:rPr>
                <w:rFonts w:cs="Times New Roman"/>
                <w:color w:val="000000"/>
                <w:lang w:val="en-US"/>
              </w:rPr>
            </w:pPr>
            <w:r w:rsidRPr="00891102">
              <w:rPr>
                <w:rFonts w:cs="Times New Roman"/>
                <w:sz w:val="22"/>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DA92CD" w14:textId="77777777" w:rsidR="00B41DB0" w:rsidRPr="00891102" w:rsidRDefault="00B41DB0" w:rsidP="00891102">
            <w:pPr>
              <w:spacing w:before="0" w:line="240" w:lineRule="auto"/>
              <w:jc w:val="center"/>
              <w:rPr>
                <w:rFonts w:cs="Times New Roman"/>
                <w:color w:val="000000"/>
                <w:lang w:val="en-US"/>
              </w:rPr>
            </w:pPr>
            <w:r w:rsidRPr="00891102">
              <w:rPr>
                <w:rFonts w:cs="Times New Roman"/>
                <w:sz w:val="22"/>
              </w:rPr>
              <w:t>-</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3E8C93" w14:textId="77777777" w:rsidR="00B41DB0" w:rsidRDefault="00F078A9" w:rsidP="00891102">
            <w:pPr>
              <w:spacing w:before="0" w:line="240" w:lineRule="auto"/>
              <w:jc w:val="center"/>
              <w:rPr>
                <w:rFonts w:cs="Times New Roman"/>
                <w:color w:val="000000"/>
                <w:lang w:val="en-US"/>
              </w:rPr>
            </w:pPr>
            <w:r>
              <w:rPr>
                <w:rFonts w:cs="Times New Roman"/>
                <w:color w:val="000000"/>
                <w:sz w:val="22"/>
                <w:lang w:val="en-US"/>
              </w:rPr>
              <w:t> </w:t>
            </w:r>
          </w:p>
          <w:p w14:paraId="14A3D5E5" w14:textId="77777777" w:rsidR="00F078A9" w:rsidRPr="00891102" w:rsidRDefault="00F078A9" w:rsidP="00891102">
            <w:pPr>
              <w:spacing w:before="0" w:line="240" w:lineRule="auto"/>
              <w:jc w:val="center"/>
              <w:rPr>
                <w:rFonts w:cs="Times New Roman"/>
                <w:color w:val="000000"/>
                <w:lang w:val="en-US"/>
              </w:rPr>
            </w:pPr>
            <w:r>
              <w:rPr>
                <w:rFonts w:cs="Times New Roman"/>
                <w:color w:val="000000"/>
                <w:sz w:val="22"/>
                <w:lang w:val="en-US"/>
              </w:rPr>
              <w:t>337 500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517AA5" w14:textId="77777777" w:rsidR="00B41DB0" w:rsidRDefault="00F078A9" w:rsidP="00891102">
            <w:pPr>
              <w:spacing w:before="0" w:line="240" w:lineRule="auto"/>
              <w:jc w:val="center"/>
              <w:rPr>
                <w:rFonts w:cs="Times New Roman"/>
                <w:lang w:val="en-US"/>
              </w:rPr>
            </w:pPr>
            <w:r>
              <w:rPr>
                <w:rFonts w:cs="Times New Roman"/>
                <w:sz w:val="22"/>
                <w:lang w:val="en-US"/>
              </w:rPr>
              <w:t> </w:t>
            </w:r>
          </w:p>
          <w:p w14:paraId="0CDAFE96" w14:textId="77777777" w:rsidR="00F078A9" w:rsidRPr="00891102" w:rsidRDefault="00F078A9" w:rsidP="00891102">
            <w:pPr>
              <w:spacing w:before="0" w:line="240" w:lineRule="auto"/>
              <w:jc w:val="center"/>
              <w:rPr>
                <w:rFonts w:cs="Times New Roman"/>
                <w:color w:val="000000"/>
                <w:lang w:val="en-US"/>
              </w:rPr>
            </w:pPr>
            <w:r>
              <w:rPr>
                <w:rFonts w:cs="Times New Roman"/>
                <w:sz w:val="22"/>
                <w:lang w:val="en-US"/>
              </w:rPr>
              <w:t>337 500</w:t>
            </w:r>
          </w:p>
        </w:tc>
      </w:tr>
      <w:tr w:rsidR="00B41DB0" w:rsidRPr="00891102" w14:paraId="748E80D8" w14:textId="77777777" w:rsidTr="00E07AC9">
        <w:tc>
          <w:tcPr>
            <w:tcW w:w="2657"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center"/>
            <w:hideMark/>
          </w:tcPr>
          <w:p w14:paraId="76A04874" w14:textId="77777777" w:rsidR="00B41DB0" w:rsidRPr="00891102" w:rsidRDefault="00B41DB0" w:rsidP="00891102">
            <w:pPr>
              <w:spacing w:before="0" w:line="240" w:lineRule="auto"/>
              <w:jc w:val="center"/>
              <w:rPr>
                <w:rFonts w:cs="Times New Roman"/>
                <w:b/>
                <w:bCs/>
                <w:color w:val="000000"/>
                <w:lang w:val="en-US"/>
              </w:rPr>
            </w:pPr>
            <w:r w:rsidRPr="00891102">
              <w:rPr>
                <w:rFonts w:cs="Times New Roman"/>
                <w:b/>
                <w:bCs/>
                <w:sz w:val="22"/>
              </w:rPr>
              <w:t>Razem</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087F66" w14:textId="77777777" w:rsidR="00B41DB0" w:rsidRPr="00891102" w:rsidRDefault="00B41DB0" w:rsidP="00891102">
            <w:pPr>
              <w:spacing w:before="0" w:line="240" w:lineRule="auto"/>
              <w:jc w:val="center"/>
              <w:rPr>
                <w:rFonts w:cs="Times New Roman"/>
                <w:color w:val="000000"/>
                <w:lang w:val="en-US"/>
              </w:rPr>
            </w:pPr>
            <w:r w:rsidRPr="00891102">
              <w:rPr>
                <w:rFonts w:cs="Times New Roman"/>
                <w:sz w:val="22"/>
              </w:rPr>
              <w:t>11 220 000</w:t>
            </w:r>
          </w:p>
        </w:tc>
        <w:tc>
          <w:tcPr>
            <w:tcW w:w="1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0C7699" w14:textId="77777777" w:rsidR="00B41DB0" w:rsidRPr="00891102" w:rsidRDefault="00B41DB0" w:rsidP="00891102">
            <w:pPr>
              <w:spacing w:before="0" w:line="240" w:lineRule="auto"/>
              <w:jc w:val="center"/>
              <w:rPr>
                <w:rFonts w:cs="Times New Roman"/>
                <w:color w:val="000000"/>
                <w:lang w:val="en-US"/>
              </w:rPr>
            </w:pPr>
            <w:r w:rsidRPr="00891102">
              <w:rPr>
                <w:rFonts w:cs="Times New Roman"/>
                <w:sz w:val="22"/>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2E9FE1" w14:textId="77777777" w:rsidR="00B41DB0" w:rsidRPr="00891102" w:rsidRDefault="00B41DB0" w:rsidP="00891102">
            <w:pPr>
              <w:spacing w:before="0" w:line="240" w:lineRule="auto"/>
              <w:jc w:val="center"/>
              <w:rPr>
                <w:rFonts w:cs="Times New Roman"/>
                <w:color w:val="000000"/>
                <w:lang w:val="en-US"/>
              </w:rPr>
            </w:pPr>
            <w:r w:rsidRPr="00891102">
              <w:rPr>
                <w:rFonts w:cs="Times New Roman"/>
                <w:sz w:val="22"/>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B83B7A" w14:textId="77777777" w:rsidR="00B41DB0" w:rsidRPr="007A509E" w:rsidRDefault="00F078A9" w:rsidP="00891102">
            <w:pPr>
              <w:spacing w:before="0" w:line="240" w:lineRule="auto"/>
              <w:jc w:val="center"/>
              <w:rPr>
                <w:rFonts w:cs="Times New Roman"/>
              </w:rPr>
            </w:pPr>
            <w:r w:rsidRPr="007A509E">
              <w:rPr>
                <w:rFonts w:cs="Times New Roman"/>
                <w:sz w:val="22"/>
              </w:rPr>
              <w:t> </w:t>
            </w:r>
          </w:p>
          <w:p w14:paraId="55CE8EC3" w14:textId="77777777" w:rsidR="00F078A9" w:rsidRPr="007A509E" w:rsidRDefault="00F078A9" w:rsidP="00891102">
            <w:pPr>
              <w:spacing w:before="0" w:line="240" w:lineRule="auto"/>
              <w:jc w:val="center"/>
              <w:rPr>
                <w:rFonts w:cs="Times New Roman"/>
                <w:color w:val="000000"/>
                <w:lang w:val="en-US"/>
              </w:rPr>
            </w:pPr>
            <w:r w:rsidRPr="007A509E">
              <w:rPr>
                <w:rFonts w:cs="Times New Roman"/>
                <w:sz w:val="22"/>
              </w:rPr>
              <w:t>3 672 000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47A7B4" w14:textId="77777777" w:rsidR="00B41DB0" w:rsidRPr="007A509E" w:rsidRDefault="00F078A9" w:rsidP="00891102">
            <w:pPr>
              <w:spacing w:before="0" w:line="240" w:lineRule="auto"/>
              <w:jc w:val="center"/>
              <w:rPr>
                <w:rFonts w:cs="Times New Roman"/>
              </w:rPr>
            </w:pPr>
            <w:r w:rsidRPr="007A509E">
              <w:rPr>
                <w:rFonts w:cs="Times New Roman"/>
                <w:sz w:val="22"/>
              </w:rPr>
              <w:t> </w:t>
            </w:r>
          </w:p>
          <w:p w14:paraId="07F98E91" w14:textId="77777777" w:rsidR="00F078A9" w:rsidRPr="007A509E" w:rsidRDefault="00F078A9" w:rsidP="00891102">
            <w:pPr>
              <w:spacing w:before="0" w:line="240" w:lineRule="auto"/>
              <w:jc w:val="center"/>
              <w:rPr>
                <w:rFonts w:cs="Times New Roman"/>
                <w:color w:val="000000"/>
                <w:lang w:val="en-US"/>
              </w:rPr>
            </w:pPr>
            <w:r w:rsidRPr="007A509E">
              <w:rPr>
                <w:rFonts w:cs="Times New Roman"/>
                <w:sz w:val="22"/>
              </w:rPr>
              <w:t>2 250 000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DF12FE" w14:textId="77777777" w:rsidR="00B41DB0" w:rsidRPr="007A509E" w:rsidRDefault="00F078A9" w:rsidP="00891102">
            <w:pPr>
              <w:spacing w:before="0" w:line="240" w:lineRule="auto"/>
              <w:jc w:val="center"/>
              <w:rPr>
                <w:rFonts w:cs="Times New Roman"/>
                <w:color w:val="000000"/>
                <w:lang w:val="en-US"/>
              </w:rPr>
            </w:pPr>
            <w:r w:rsidRPr="007A509E">
              <w:rPr>
                <w:rFonts w:cs="Times New Roman"/>
                <w:color w:val="000000"/>
                <w:sz w:val="22"/>
                <w:lang w:val="en-US"/>
              </w:rPr>
              <w:t> </w:t>
            </w:r>
          </w:p>
          <w:p w14:paraId="07E8443D" w14:textId="153D5989" w:rsidR="00F078A9" w:rsidRPr="007A509E" w:rsidRDefault="00C15802" w:rsidP="00891102">
            <w:pPr>
              <w:spacing w:before="0" w:line="240" w:lineRule="auto"/>
              <w:jc w:val="center"/>
              <w:rPr>
                <w:rFonts w:cs="Times New Roman"/>
                <w:color w:val="000000"/>
                <w:lang w:val="en-US"/>
              </w:rPr>
            </w:pPr>
            <w:ins w:id="801" w:author="Partnerstwo Drawy" w:date="2019-05-13T11:08:00Z">
              <w:r>
                <w:rPr>
                  <w:rFonts w:cs="Times New Roman"/>
                  <w:color w:val="000000"/>
                  <w:sz w:val="22"/>
                  <w:lang w:val="en-US"/>
                </w:rPr>
                <w:t xml:space="preserve">18 352 000 </w:t>
              </w:r>
            </w:ins>
            <w:del w:id="802" w:author="Partnerstwo Drawy" w:date="2019-05-13T11:07:00Z">
              <w:r w:rsidR="002B5102" w:rsidRPr="007A509E" w:rsidDel="00C15802">
                <w:rPr>
                  <w:rFonts w:cs="Times New Roman"/>
                  <w:color w:val="000000"/>
                  <w:sz w:val="22"/>
                  <w:lang w:val="en-US"/>
                </w:rPr>
                <w:delText>17 142 000</w:delText>
              </w:r>
            </w:del>
          </w:p>
        </w:tc>
      </w:tr>
    </w:tbl>
    <w:p w14:paraId="19F1D083" w14:textId="77777777" w:rsidR="00B41DB0" w:rsidRPr="005B3CB0" w:rsidRDefault="00B41DB0" w:rsidP="00B229D3">
      <w:pPr>
        <w:spacing w:before="240" w:after="120"/>
        <w:rPr>
          <w:sz w:val="22"/>
        </w:rPr>
      </w:pPr>
      <w:r w:rsidRPr="005B3CB0">
        <w:rPr>
          <w:sz w:val="22"/>
        </w:rPr>
        <w:t xml:space="preserve">Zgodnie z wymogami PROW 2014-2020, </w:t>
      </w:r>
      <w:r w:rsidRPr="005B3CB0">
        <w:rPr>
          <w:b/>
          <w:sz w:val="22"/>
        </w:rPr>
        <w:t>50% budżetu LSR przeznaczonego na realizację poddziałania 19.2 „Wsparcie na wdrażanie operacji w ramach strategii rozwoju lokalnego kierowanego przez społeczność” w ramach PROW przeznaczone jest na przedsięwzięcia związane z tworzeniem lub utrzymaniem miejsc pracy</w:t>
      </w:r>
      <w:r w:rsidRPr="005B3CB0">
        <w:rPr>
          <w:sz w:val="22"/>
        </w:rPr>
        <w:t>. Operacje przyczyniające się do tworzenia i utrzymania miejsc pracy finansowane z EFRROW będą realizowane w ramach celu ogólnego 1. LSR KONKURENCYJNOŚĆ GOSPODARKI I TWORZENIE MIEJSC PRACY, gdzie na przedsięwzięci związane z przedsiębiorczością przeznaczono 50% dostępnych środków na wdrożenie LSR w ramach PROW 2014-2020 (Przedsięwzięcie 1.1.1 NOWE INNOWACYJNE ŹRÓDŁA DOCHODU). Dodatkowo, utrzymane miejsca pracy zostaną w efekcie realizacji operacji 1.1.2 PROGRAM AKTYWIZACJI MIESZKAŃCÓW (GRUPY DEFAWORYZOWZOWANE) na które przeznaczono 3% dostępnych środków  na wdrożeni</w:t>
      </w:r>
      <w:r w:rsidR="00B229D3">
        <w:rPr>
          <w:sz w:val="22"/>
        </w:rPr>
        <w:t xml:space="preserve">e LSR w ramach PROW 2014-2020. </w:t>
      </w:r>
      <w:r w:rsidRPr="005B3CB0">
        <w:rPr>
          <w:b/>
          <w:sz w:val="22"/>
        </w:rPr>
        <w:t>Zgodnie z wymogami PO RYBY 2014-2020 50% środków przeznaczonych na realizacje LSR (bez kosztów funkcjonowania) przeznaczonych zostanie na projekty tworzące bądź utrzymujące miejsca pracy.</w:t>
      </w:r>
      <w:r w:rsidRPr="005B3CB0">
        <w:rPr>
          <w:sz w:val="22"/>
        </w:rPr>
        <w:t xml:space="preserve"> Zakłada się tworzenie nowych miejsc pracy w ramach przedsięwzięć celu ogólnego 1. LSR KONKURENCYJNOŚĆ GOSPODARKI I TWORZENIE MIEJSC PRACY:</w:t>
      </w:r>
    </w:p>
    <w:p w14:paraId="6CD8F6BF" w14:textId="77777777" w:rsidR="00B41DB0" w:rsidRPr="005B3CB0" w:rsidRDefault="00B41DB0" w:rsidP="00554F52">
      <w:pPr>
        <w:pStyle w:val="Akapitzlist"/>
        <w:numPr>
          <w:ilvl w:val="0"/>
          <w:numId w:val="31"/>
        </w:numPr>
        <w:rPr>
          <w:sz w:val="22"/>
        </w:rPr>
      </w:pPr>
      <w:r w:rsidRPr="005B3CB0">
        <w:rPr>
          <w:sz w:val="22"/>
        </w:rPr>
        <w:t>Przedsięwzięcie 1.1.3 SIEĆ DOSTAW I SPRZEDAŻY LOKALNYCH PRODUKTÓW R</w:t>
      </w:r>
      <w:r w:rsidR="0081434D">
        <w:rPr>
          <w:sz w:val="22"/>
        </w:rPr>
        <w:t>YBNYCH, na które przeznaczono 20</w:t>
      </w:r>
      <w:r w:rsidRPr="005B3CB0">
        <w:rPr>
          <w:sz w:val="22"/>
        </w:rPr>
        <w:t xml:space="preserve">% dostępnego budżetu LSR w ramach </w:t>
      </w:r>
      <w:r w:rsidR="007E24AF" w:rsidRPr="007E24AF">
        <w:rPr>
          <w:sz w:val="22"/>
        </w:rPr>
        <w:t>art. 63 ust. 1</w:t>
      </w:r>
      <w:r w:rsidR="007E24AF">
        <w:rPr>
          <w:sz w:val="22"/>
        </w:rPr>
        <w:t xml:space="preserve"> rozporządzenia (WE) 508/2104,</w:t>
      </w:r>
    </w:p>
    <w:p w14:paraId="5A7EF053" w14:textId="33B394A9" w:rsidR="00B41DB0" w:rsidRPr="005B3CB0" w:rsidRDefault="00B41DB0" w:rsidP="00554F52">
      <w:pPr>
        <w:pStyle w:val="Akapitzlist"/>
        <w:numPr>
          <w:ilvl w:val="0"/>
          <w:numId w:val="31"/>
        </w:numPr>
        <w:rPr>
          <w:sz w:val="22"/>
        </w:rPr>
      </w:pPr>
      <w:r w:rsidRPr="005B3CB0">
        <w:rPr>
          <w:sz w:val="22"/>
        </w:rPr>
        <w:t>1.2.1. WSPARCIE PRZEDSIĘBIORCZOŚCI RYBAKÓW</w:t>
      </w:r>
      <w:r w:rsidR="00812440">
        <w:rPr>
          <w:sz w:val="22"/>
        </w:rPr>
        <w:t xml:space="preserve"> </w:t>
      </w:r>
      <w:r w:rsidR="00812440">
        <w:rPr>
          <w:rFonts w:cs="Times New Roman"/>
        </w:rPr>
        <w:t>I TWORZENIE MIEJSC PRACY NA OBSZARZE LSR</w:t>
      </w:r>
      <w:r w:rsidRPr="005B3CB0">
        <w:rPr>
          <w:sz w:val="22"/>
        </w:rPr>
        <w:t>, na które przeznaczono 2</w:t>
      </w:r>
      <w:r w:rsidR="0081434D">
        <w:rPr>
          <w:sz w:val="22"/>
        </w:rPr>
        <w:t>8</w:t>
      </w:r>
      <w:r w:rsidRPr="005B3CB0">
        <w:rPr>
          <w:sz w:val="22"/>
        </w:rPr>
        <w:t xml:space="preserve">% dostępnego budżetu LSR w ramach </w:t>
      </w:r>
      <w:r w:rsidR="007E24AF" w:rsidRPr="007E24AF">
        <w:rPr>
          <w:sz w:val="22"/>
        </w:rPr>
        <w:t>art. 63 ust. 1</w:t>
      </w:r>
      <w:r w:rsidR="007E24AF">
        <w:rPr>
          <w:sz w:val="22"/>
        </w:rPr>
        <w:t xml:space="preserve"> </w:t>
      </w:r>
      <w:r w:rsidR="007E24AF" w:rsidRPr="007E24AF">
        <w:rPr>
          <w:sz w:val="22"/>
        </w:rPr>
        <w:t>(WE) 508/2104</w:t>
      </w:r>
      <w:r w:rsidR="007E24AF">
        <w:rPr>
          <w:sz w:val="22"/>
        </w:rPr>
        <w:t>,</w:t>
      </w:r>
    </w:p>
    <w:p w14:paraId="52D69291" w14:textId="77777777" w:rsidR="00B41DB0" w:rsidRPr="005B3CB0" w:rsidRDefault="00B41DB0" w:rsidP="00554F52">
      <w:pPr>
        <w:pStyle w:val="Akapitzlist"/>
        <w:numPr>
          <w:ilvl w:val="0"/>
          <w:numId w:val="31"/>
        </w:numPr>
        <w:rPr>
          <w:sz w:val="22"/>
        </w:rPr>
      </w:pPr>
      <w:r w:rsidRPr="005B3CB0">
        <w:rPr>
          <w:sz w:val="22"/>
        </w:rPr>
        <w:t xml:space="preserve">1.2.2. </w:t>
      </w:r>
      <w:r w:rsidR="006E2B86" w:rsidRPr="005B3CB0">
        <w:rPr>
          <w:sz w:val="22"/>
        </w:rPr>
        <w:t>NOWE KWALIFIKACJE</w:t>
      </w:r>
      <w:r w:rsidRPr="005B3CB0">
        <w:rPr>
          <w:sz w:val="22"/>
        </w:rPr>
        <w:t>, na które przeznaczono</w:t>
      </w:r>
      <w:r w:rsidR="0081434D">
        <w:rPr>
          <w:sz w:val="22"/>
        </w:rPr>
        <w:t xml:space="preserve"> 2</w:t>
      </w:r>
      <w:r w:rsidRPr="005B3CB0">
        <w:rPr>
          <w:sz w:val="22"/>
        </w:rPr>
        <w:t xml:space="preserve">% dostępnego budżetu LSR w ramach </w:t>
      </w:r>
      <w:r w:rsidR="007E24AF" w:rsidRPr="007E24AF">
        <w:rPr>
          <w:sz w:val="22"/>
        </w:rPr>
        <w:t>art. 63 ust. 1</w:t>
      </w:r>
      <w:r w:rsidR="007E24AF">
        <w:rPr>
          <w:sz w:val="22"/>
        </w:rPr>
        <w:t xml:space="preserve"> </w:t>
      </w:r>
      <w:r w:rsidR="007E24AF" w:rsidRPr="007E24AF">
        <w:rPr>
          <w:sz w:val="22"/>
        </w:rPr>
        <w:t>(WE) 508/2104</w:t>
      </w:r>
      <w:r w:rsidR="007E24AF">
        <w:rPr>
          <w:sz w:val="22"/>
        </w:rPr>
        <w:t>.</w:t>
      </w:r>
    </w:p>
    <w:p w14:paraId="0CC1AC88" w14:textId="21BFBC54" w:rsidR="00B41DB0" w:rsidRPr="005B3CB0" w:rsidRDefault="00B41DB0" w:rsidP="00B41DB0">
      <w:pPr>
        <w:spacing w:after="120"/>
        <w:rPr>
          <w:sz w:val="22"/>
        </w:rPr>
      </w:pPr>
      <w:r w:rsidRPr="005B3CB0">
        <w:rPr>
          <w:sz w:val="22"/>
        </w:rPr>
        <w:t>Zgodnie z art. 59 ust. 2 rozporządzenia nr 1305/2013 wkład EFRROW oblicza się na podstawie kwoty kwalifikowalnych wydatków publicznych. Jednocześnie w przypadku podmiotów sektora finansów publicznych poziom pomocy finansowej z EFRROW wynosi maksymalnie 63,63% kosztów kwalifikowalnych, a wymagany krajowy wkład środków publicznych, w wysokości co najmniej 36,37% kosztów kwalifikowalnych projektu, pochodzi ze środków własnych beneficje</w:t>
      </w:r>
      <w:r w:rsidR="00610BFE">
        <w:rPr>
          <w:sz w:val="22"/>
        </w:rPr>
        <w:t>nta</w:t>
      </w:r>
      <w:r w:rsidRPr="005B3CB0">
        <w:rPr>
          <w:sz w:val="22"/>
        </w:rPr>
        <w:t xml:space="preserve">. </w:t>
      </w:r>
      <w:r w:rsidR="00610BFE" w:rsidRPr="00610BFE">
        <w:rPr>
          <w:b/>
          <w:sz w:val="22"/>
        </w:rPr>
        <w:lastRenderedPageBreak/>
        <w:t>Operacje LSR dostępne będą zarówno dla beneficjentów będących jednostkami sektora finansów publicznych jak i beneficjentów innych niż jednostki sektora finansów publicznych</w:t>
      </w:r>
      <w:r w:rsidR="00610BFE" w:rsidRPr="00610BFE">
        <w:rPr>
          <w:sz w:val="22"/>
        </w:rPr>
        <w:t xml:space="preserve">. Beneficjenci będący jednostkami sektora finansów publicznych będą mogli otrzymać wsparcie w ramach przedsięwzięć </w:t>
      </w:r>
      <w:r w:rsidR="00610BFE">
        <w:rPr>
          <w:sz w:val="22"/>
        </w:rPr>
        <w:t xml:space="preserve">finansowanych ze środków EFRROW </w:t>
      </w:r>
      <w:r w:rsidR="00610BFE" w:rsidRPr="00610BFE">
        <w:rPr>
          <w:sz w:val="22"/>
        </w:rPr>
        <w:t xml:space="preserve">zaplanowanych w </w:t>
      </w:r>
      <w:r w:rsidR="00610BFE">
        <w:rPr>
          <w:sz w:val="22"/>
        </w:rPr>
        <w:t>Przedsięwzięć:</w:t>
      </w:r>
      <w:r w:rsidR="00610BFE" w:rsidRPr="00610BFE">
        <w:t xml:space="preserve"> </w:t>
      </w:r>
      <w:r w:rsidR="00610BFE" w:rsidRPr="00610BFE">
        <w:rPr>
          <w:sz w:val="22"/>
        </w:rPr>
        <w:t>2.1.1. INFRASTRUKTURA OBSZARU</w:t>
      </w:r>
      <w:r w:rsidR="00610BFE">
        <w:rPr>
          <w:sz w:val="22"/>
        </w:rPr>
        <w:t xml:space="preserve"> oraz </w:t>
      </w:r>
      <w:r w:rsidR="00610BFE" w:rsidRPr="00610BFE">
        <w:rPr>
          <w:sz w:val="22"/>
        </w:rPr>
        <w:t>2.2.1. PROMOCJA I ZACHOWANIE DZIEDZITWA LOKALNEGO</w:t>
      </w:r>
      <w:r w:rsidR="00610BFE">
        <w:rPr>
          <w:sz w:val="22"/>
        </w:rPr>
        <w:t xml:space="preserve">. </w:t>
      </w:r>
      <w:r w:rsidR="00610BFE" w:rsidRPr="00610BFE">
        <w:rPr>
          <w:sz w:val="22"/>
        </w:rPr>
        <w:t xml:space="preserve">W ramach tych </w:t>
      </w:r>
      <w:r w:rsidR="00610BFE">
        <w:rPr>
          <w:sz w:val="22"/>
        </w:rPr>
        <w:t>przedsięwzięć</w:t>
      </w:r>
      <w:r w:rsidR="00610BFE" w:rsidRPr="00610BFE">
        <w:rPr>
          <w:sz w:val="22"/>
        </w:rPr>
        <w:t xml:space="preserve"> zaplanowano, że </w:t>
      </w:r>
      <w:r w:rsidR="005F790D">
        <w:rPr>
          <w:sz w:val="22"/>
        </w:rPr>
        <w:t xml:space="preserve">100% środków w przedsięwzięciu </w:t>
      </w:r>
      <w:r w:rsidR="005F790D" w:rsidRPr="005F790D">
        <w:rPr>
          <w:sz w:val="22"/>
        </w:rPr>
        <w:t>2.1.1. INFRASTRUKTURA OBSZARU</w:t>
      </w:r>
      <w:r w:rsidR="005F790D">
        <w:rPr>
          <w:sz w:val="22"/>
        </w:rPr>
        <w:t xml:space="preserve"> oraz 50% środków w ramach przedsięwzięcia </w:t>
      </w:r>
      <w:r w:rsidR="005F790D" w:rsidRPr="00610BFE">
        <w:rPr>
          <w:sz w:val="22"/>
        </w:rPr>
        <w:t>2.2.1. PROMOCJA I ZACHOWANIE DZIEDZI</w:t>
      </w:r>
      <w:r w:rsidR="00812440">
        <w:rPr>
          <w:sz w:val="22"/>
        </w:rPr>
        <w:t>C</w:t>
      </w:r>
      <w:r w:rsidR="005F790D" w:rsidRPr="00610BFE">
        <w:rPr>
          <w:sz w:val="22"/>
        </w:rPr>
        <w:t>TWA LOKALNEGO</w:t>
      </w:r>
      <w:r w:rsidR="005F790D">
        <w:rPr>
          <w:sz w:val="22"/>
        </w:rPr>
        <w:t xml:space="preserve"> przeznaczonych zostanie dla beneficjentów będących </w:t>
      </w:r>
      <w:r w:rsidR="005F790D" w:rsidRPr="005F790D">
        <w:rPr>
          <w:sz w:val="22"/>
        </w:rPr>
        <w:t>jednostkami sektora finansów publicznych</w:t>
      </w:r>
      <w:r w:rsidR="00610BFE" w:rsidRPr="00610BFE">
        <w:rPr>
          <w:sz w:val="22"/>
        </w:rPr>
        <w:t xml:space="preserve"> (tabela):</w:t>
      </w:r>
    </w:p>
    <w:p w14:paraId="7D048770" w14:textId="1250BBD6" w:rsidR="00B41DB0" w:rsidRPr="007A1592" w:rsidRDefault="00B41DB0" w:rsidP="00610BFE">
      <w:pPr>
        <w:pStyle w:val="Legenda"/>
        <w:spacing w:after="0"/>
        <w:rPr>
          <w:sz w:val="18"/>
        </w:rPr>
      </w:pPr>
      <w:r w:rsidRPr="007A1592">
        <w:rPr>
          <w:sz w:val="18"/>
        </w:rPr>
        <w:t xml:space="preserve">TABELA </w:t>
      </w:r>
      <w:r w:rsidR="00691CE2" w:rsidRPr="007A1592">
        <w:rPr>
          <w:sz w:val="18"/>
        </w:rPr>
        <w:fldChar w:fldCharType="begin"/>
      </w:r>
      <w:r w:rsidRPr="007A1592">
        <w:rPr>
          <w:sz w:val="18"/>
        </w:rPr>
        <w:instrText xml:space="preserve"> SEQ Tabela \* ARABIC </w:instrText>
      </w:r>
      <w:r w:rsidR="00691CE2" w:rsidRPr="007A1592">
        <w:rPr>
          <w:sz w:val="18"/>
        </w:rPr>
        <w:fldChar w:fldCharType="separate"/>
      </w:r>
      <w:r w:rsidR="00410C77">
        <w:rPr>
          <w:noProof/>
          <w:sz w:val="18"/>
        </w:rPr>
        <w:t>14</w:t>
      </w:r>
      <w:r w:rsidR="00691CE2" w:rsidRPr="007A1592">
        <w:rPr>
          <w:sz w:val="18"/>
        </w:rPr>
        <w:fldChar w:fldCharType="end"/>
      </w:r>
      <w:r w:rsidRPr="007A1592">
        <w:rPr>
          <w:sz w:val="18"/>
        </w:rPr>
        <w:t xml:space="preserve"> PLAN FINANSOWY W ZAKRESIE PODDZIAŁANIA 19.2 PROW 2014-2020 LSR </w:t>
      </w:r>
      <w:r w:rsidR="007A509E">
        <w:rPr>
          <w:sz w:val="18"/>
        </w:rPr>
        <w:t>(w zł)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2"/>
        <w:gridCol w:w="1538"/>
        <w:gridCol w:w="1680"/>
        <w:gridCol w:w="1692"/>
        <w:gridCol w:w="3106"/>
      </w:tblGrid>
      <w:tr w:rsidR="00B41DB0" w:rsidRPr="005F790D" w14:paraId="60303ADB" w14:textId="77777777" w:rsidTr="005F790D">
        <w:tc>
          <w:tcPr>
            <w:tcW w:w="2660" w:type="dxa"/>
            <w:shd w:val="clear" w:color="auto" w:fill="FFFFCC"/>
            <w:vAlign w:val="center"/>
          </w:tcPr>
          <w:p w14:paraId="31CCD012" w14:textId="77777777" w:rsidR="00B41DB0" w:rsidRPr="005F790D" w:rsidRDefault="00B41DB0" w:rsidP="009A0C61">
            <w:pPr>
              <w:spacing w:before="0" w:line="240" w:lineRule="auto"/>
              <w:jc w:val="center"/>
              <w:rPr>
                <w:b/>
              </w:rPr>
            </w:pPr>
          </w:p>
        </w:tc>
        <w:tc>
          <w:tcPr>
            <w:tcW w:w="1545" w:type="dxa"/>
            <w:shd w:val="clear" w:color="auto" w:fill="FFFFCC"/>
            <w:vAlign w:val="center"/>
          </w:tcPr>
          <w:p w14:paraId="19570A19" w14:textId="77777777" w:rsidR="00B41DB0" w:rsidRPr="005F790D" w:rsidRDefault="00B41DB0" w:rsidP="009A0C61">
            <w:pPr>
              <w:spacing w:before="0" w:line="240" w:lineRule="auto"/>
              <w:jc w:val="center"/>
              <w:rPr>
                <w:b/>
              </w:rPr>
            </w:pPr>
            <w:r w:rsidRPr="005F790D">
              <w:rPr>
                <w:b/>
                <w:sz w:val="22"/>
              </w:rPr>
              <w:t>Wkład EFRROW</w:t>
            </w:r>
          </w:p>
        </w:tc>
        <w:tc>
          <w:tcPr>
            <w:tcW w:w="1695" w:type="dxa"/>
            <w:shd w:val="clear" w:color="auto" w:fill="FFFFCC"/>
            <w:vAlign w:val="center"/>
          </w:tcPr>
          <w:p w14:paraId="3B2B2677" w14:textId="77777777" w:rsidR="00B41DB0" w:rsidRPr="005F790D" w:rsidRDefault="00B41DB0" w:rsidP="009A0C61">
            <w:pPr>
              <w:spacing w:before="0" w:line="240" w:lineRule="auto"/>
              <w:jc w:val="center"/>
              <w:rPr>
                <w:b/>
              </w:rPr>
            </w:pPr>
            <w:r w:rsidRPr="005F790D">
              <w:rPr>
                <w:b/>
                <w:sz w:val="22"/>
              </w:rPr>
              <w:t>Budżet państwa</w:t>
            </w:r>
          </w:p>
        </w:tc>
        <w:tc>
          <w:tcPr>
            <w:tcW w:w="1699" w:type="dxa"/>
            <w:shd w:val="clear" w:color="auto" w:fill="FFFFCC"/>
            <w:vAlign w:val="center"/>
          </w:tcPr>
          <w:p w14:paraId="016F84B7" w14:textId="77777777" w:rsidR="00B41DB0" w:rsidRPr="005F790D" w:rsidRDefault="00B41DB0" w:rsidP="009A0C61">
            <w:pPr>
              <w:spacing w:before="0" w:line="240" w:lineRule="auto"/>
              <w:jc w:val="center"/>
              <w:rPr>
                <w:b/>
              </w:rPr>
            </w:pPr>
            <w:r w:rsidRPr="005F790D">
              <w:rPr>
                <w:b/>
                <w:sz w:val="22"/>
              </w:rPr>
              <w:t>Wkład własny będący wkładem krajowych środków publicznych</w:t>
            </w:r>
          </w:p>
        </w:tc>
        <w:tc>
          <w:tcPr>
            <w:tcW w:w="3141" w:type="dxa"/>
            <w:shd w:val="clear" w:color="auto" w:fill="FFFFCC"/>
            <w:vAlign w:val="center"/>
          </w:tcPr>
          <w:p w14:paraId="2E432005" w14:textId="77777777" w:rsidR="00B41DB0" w:rsidRPr="005F790D" w:rsidRDefault="00B41DB0" w:rsidP="009A0C61">
            <w:pPr>
              <w:spacing w:before="0" w:line="240" w:lineRule="auto"/>
              <w:jc w:val="center"/>
              <w:rPr>
                <w:b/>
              </w:rPr>
            </w:pPr>
            <w:r w:rsidRPr="005F790D">
              <w:rPr>
                <w:b/>
                <w:sz w:val="22"/>
              </w:rPr>
              <w:t>RAZEM</w:t>
            </w:r>
          </w:p>
        </w:tc>
      </w:tr>
      <w:tr w:rsidR="00B41DB0" w:rsidRPr="005F790D" w14:paraId="3568A537" w14:textId="77777777" w:rsidTr="005F790D">
        <w:tc>
          <w:tcPr>
            <w:tcW w:w="2660" w:type="dxa"/>
            <w:vAlign w:val="center"/>
          </w:tcPr>
          <w:p w14:paraId="354EBD23" w14:textId="77777777" w:rsidR="00B41DB0" w:rsidRPr="005F790D" w:rsidRDefault="00B41DB0" w:rsidP="009A0C61">
            <w:pPr>
              <w:spacing w:before="0" w:line="240" w:lineRule="auto"/>
              <w:jc w:val="center"/>
              <w:rPr>
                <w:b/>
              </w:rPr>
            </w:pPr>
            <w:r w:rsidRPr="005F790D">
              <w:rPr>
                <w:b/>
                <w:sz w:val="22"/>
              </w:rPr>
              <w:t>Beneficjenci inni niż jednostki sektora finansów publicznych</w:t>
            </w:r>
          </w:p>
        </w:tc>
        <w:tc>
          <w:tcPr>
            <w:tcW w:w="1545" w:type="dxa"/>
            <w:vAlign w:val="center"/>
          </w:tcPr>
          <w:p w14:paraId="28BAB425" w14:textId="77777777" w:rsidR="00B41DB0" w:rsidRPr="005F790D" w:rsidRDefault="005F790D" w:rsidP="009A0C61">
            <w:pPr>
              <w:spacing w:before="0" w:line="240" w:lineRule="auto"/>
              <w:jc w:val="center"/>
            </w:pPr>
            <w:r w:rsidRPr="005F790D">
              <w:rPr>
                <w:sz w:val="22"/>
              </w:rPr>
              <w:t>3 954 604,50</w:t>
            </w:r>
          </w:p>
        </w:tc>
        <w:tc>
          <w:tcPr>
            <w:tcW w:w="1695" w:type="dxa"/>
            <w:vAlign w:val="center"/>
          </w:tcPr>
          <w:p w14:paraId="1D9DAD69" w14:textId="77777777" w:rsidR="00B41DB0" w:rsidRPr="005F790D" w:rsidRDefault="005F790D" w:rsidP="009A0C61">
            <w:pPr>
              <w:spacing w:before="0" w:line="240" w:lineRule="auto"/>
              <w:jc w:val="center"/>
            </w:pPr>
            <w:r w:rsidRPr="005F790D">
              <w:rPr>
                <w:sz w:val="22"/>
              </w:rPr>
              <w:t>2 260 395,50</w:t>
            </w:r>
          </w:p>
        </w:tc>
        <w:tc>
          <w:tcPr>
            <w:tcW w:w="1699" w:type="dxa"/>
            <w:tcBorders>
              <w:tl2br w:val="single" w:sz="4" w:space="0" w:color="auto"/>
              <w:tr2bl w:val="single" w:sz="4" w:space="0" w:color="auto"/>
            </w:tcBorders>
            <w:vAlign w:val="center"/>
          </w:tcPr>
          <w:p w14:paraId="451250F0" w14:textId="77777777" w:rsidR="00B41DB0" w:rsidRPr="005F790D" w:rsidRDefault="00B41DB0" w:rsidP="009A0C61">
            <w:pPr>
              <w:spacing w:before="0" w:line="240" w:lineRule="auto"/>
              <w:jc w:val="center"/>
            </w:pPr>
          </w:p>
        </w:tc>
        <w:tc>
          <w:tcPr>
            <w:tcW w:w="3141" w:type="dxa"/>
          </w:tcPr>
          <w:p w14:paraId="6AB7DF13" w14:textId="77777777" w:rsidR="00B41DB0" w:rsidRPr="005F790D" w:rsidRDefault="00B41DB0" w:rsidP="009A0C61">
            <w:pPr>
              <w:spacing w:before="0" w:line="240" w:lineRule="auto"/>
              <w:jc w:val="center"/>
            </w:pPr>
          </w:p>
          <w:p w14:paraId="2AF5DE94" w14:textId="77777777" w:rsidR="00B41DB0" w:rsidRPr="005F790D" w:rsidRDefault="005F790D" w:rsidP="009A0C61">
            <w:pPr>
              <w:spacing w:before="0" w:line="240" w:lineRule="auto"/>
              <w:jc w:val="center"/>
            </w:pPr>
            <w:r w:rsidRPr="005F790D">
              <w:rPr>
                <w:sz w:val="22"/>
              </w:rPr>
              <w:t>6 215 000,00</w:t>
            </w:r>
          </w:p>
        </w:tc>
      </w:tr>
      <w:tr w:rsidR="00B41DB0" w:rsidRPr="005F790D" w14:paraId="52C35879" w14:textId="77777777" w:rsidTr="005F790D">
        <w:tc>
          <w:tcPr>
            <w:tcW w:w="2660" w:type="dxa"/>
            <w:vAlign w:val="center"/>
          </w:tcPr>
          <w:p w14:paraId="0A96F378" w14:textId="77777777" w:rsidR="00B10F96" w:rsidRPr="005F790D" w:rsidRDefault="00B41DB0" w:rsidP="00610BFE">
            <w:pPr>
              <w:spacing w:before="0" w:line="240" w:lineRule="auto"/>
              <w:jc w:val="center"/>
              <w:rPr>
                <w:b/>
              </w:rPr>
            </w:pPr>
            <w:r w:rsidRPr="005F790D">
              <w:rPr>
                <w:b/>
                <w:sz w:val="22"/>
              </w:rPr>
              <w:t>Beneficjenci będący jednostkami sektora finansów publicznych</w:t>
            </w:r>
          </w:p>
        </w:tc>
        <w:tc>
          <w:tcPr>
            <w:tcW w:w="1545" w:type="dxa"/>
            <w:vAlign w:val="center"/>
          </w:tcPr>
          <w:p w14:paraId="5C06F6D1" w14:textId="77777777" w:rsidR="00B41DB0" w:rsidRPr="005F790D" w:rsidRDefault="005F790D" w:rsidP="009A0C61">
            <w:pPr>
              <w:spacing w:before="0" w:line="240" w:lineRule="auto"/>
              <w:jc w:val="center"/>
              <w:rPr>
                <w:highlight w:val="yellow"/>
              </w:rPr>
            </w:pPr>
            <w:r w:rsidRPr="005F790D">
              <w:rPr>
                <w:sz w:val="22"/>
              </w:rPr>
              <w:t>3 044 695,50</w:t>
            </w:r>
          </w:p>
        </w:tc>
        <w:tc>
          <w:tcPr>
            <w:tcW w:w="1695" w:type="dxa"/>
            <w:tcBorders>
              <w:tl2br w:val="single" w:sz="4" w:space="0" w:color="auto"/>
              <w:tr2bl w:val="single" w:sz="4" w:space="0" w:color="auto"/>
            </w:tcBorders>
            <w:vAlign w:val="center"/>
          </w:tcPr>
          <w:p w14:paraId="1237A0EC" w14:textId="77777777" w:rsidR="00B41DB0" w:rsidRPr="005F790D" w:rsidRDefault="00B41DB0" w:rsidP="009A0C61">
            <w:pPr>
              <w:spacing w:before="0" w:line="240" w:lineRule="auto"/>
              <w:jc w:val="center"/>
              <w:rPr>
                <w:highlight w:val="yellow"/>
              </w:rPr>
            </w:pPr>
          </w:p>
        </w:tc>
        <w:tc>
          <w:tcPr>
            <w:tcW w:w="1699" w:type="dxa"/>
            <w:vAlign w:val="center"/>
          </w:tcPr>
          <w:p w14:paraId="7B252DE9" w14:textId="77777777" w:rsidR="00B41DB0" w:rsidRPr="005F790D" w:rsidRDefault="005F790D" w:rsidP="009A0C61">
            <w:pPr>
              <w:spacing w:before="0" w:line="240" w:lineRule="auto"/>
              <w:jc w:val="center"/>
              <w:rPr>
                <w:highlight w:val="yellow"/>
              </w:rPr>
            </w:pPr>
            <w:r w:rsidRPr="005F790D">
              <w:rPr>
                <w:sz w:val="22"/>
              </w:rPr>
              <w:t>1 740 304,50</w:t>
            </w:r>
          </w:p>
        </w:tc>
        <w:tc>
          <w:tcPr>
            <w:tcW w:w="3141" w:type="dxa"/>
          </w:tcPr>
          <w:p w14:paraId="5C5F3BFA" w14:textId="77777777" w:rsidR="00B41DB0" w:rsidRPr="005F790D" w:rsidRDefault="00B41DB0" w:rsidP="009A0C61">
            <w:pPr>
              <w:spacing w:before="0" w:line="240" w:lineRule="auto"/>
              <w:jc w:val="center"/>
            </w:pPr>
          </w:p>
          <w:p w14:paraId="4C8CDB3C" w14:textId="77777777" w:rsidR="00B41DB0" w:rsidRPr="005F790D" w:rsidRDefault="005F790D" w:rsidP="009A0C61">
            <w:pPr>
              <w:spacing w:before="0" w:line="240" w:lineRule="auto"/>
              <w:jc w:val="center"/>
            </w:pPr>
            <w:r w:rsidRPr="005F790D">
              <w:rPr>
                <w:sz w:val="22"/>
              </w:rPr>
              <w:t>4 785 000,00</w:t>
            </w:r>
          </w:p>
        </w:tc>
      </w:tr>
      <w:tr w:rsidR="00B41DB0" w:rsidRPr="005F790D" w14:paraId="4AF00ADD" w14:textId="77777777" w:rsidTr="005F790D">
        <w:tc>
          <w:tcPr>
            <w:tcW w:w="2660" w:type="dxa"/>
            <w:vAlign w:val="center"/>
          </w:tcPr>
          <w:p w14:paraId="2B260555" w14:textId="77777777" w:rsidR="00B41DB0" w:rsidRPr="005F790D" w:rsidRDefault="00B41DB0" w:rsidP="009A0C61">
            <w:pPr>
              <w:spacing w:before="0" w:line="240" w:lineRule="auto"/>
              <w:jc w:val="center"/>
              <w:rPr>
                <w:b/>
              </w:rPr>
            </w:pPr>
            <w:r w:rsidRPr="005F790D">
              <w:rPr>
                <w:b/>
                <w:sz w:val="22"/>
              </w:rPr>
              <w:t>Razem</w:t>
            </w:r>
          </w:p>
        </w:tc>
        <w:tc>
          <w:tcPr>
            <w:tcW w:w="1545" w:type="dxa"/>
            <w:vAlign w:val="center"/>
          </w:tcPr>
          <w:p w14:paraId="6CA74C84" w14:textId="77777777" w:rsidR="00B41DB0" w:rsidRPr="005F790D" w:rsidRDefault="005F790D" w:rsidP="005F790D">
            <w:pPr>
              <w:spacing w:line="240" w:lineRule="auto"/>
              <w:jc w:val="center"/>
            </w:pPr>
            <w:r w:rsidRPr="005F790D">
              <w:rPr>
                <w:sz w:val="22"/>
              </w:rPr>
              <w:t>6 999 300,00</w:t>
            </w:r>
          </w:p>
        </w:tc>
        <w:tc>
          <w:tcPr>
            <w:tcW w:w="1695" w:type="dxa"/>
            <w:vAlign w:val="center"/>
          </w:tcPr>
          <w:p w14:paraId="692F5E75" w14:textId="77777777" w:rsidR="00B41DB0" w:rsidRPr="005F790D" w:rsidRDefault="005F790D" w:rsidP="005F790D">
            <w:pPr>
              <w:spacing w:line="240" w:lineRule="auto"/>
              <w:jc w:val="center"/>
            </w:pPr>
            <w:r w:rsidRPr="005F790D">
              <w:rPr>
                <w:sz w:val="22"/>
              </w:rPr>
              <w:t>2 260 395,50</w:t>
            </w:r>
          </w:p>
        </w:tc>
        <w:tc>
          <w:tcPr>
            <w:tcW w:w="1699" w:type="dxa"/>
            <w:vAlign w:val="center"/>
          </w:tcPr>
          <w:p w14:paraId="5947AE1B" w14:textId="77777777" w:rsidR="00B41DB0" w:rsidRPr="005F790D" w:rsidRDefault="005F790D" w:rsidP="005F790D">
            <w:pPr>
              <w:spacing w:line="240" w:lineRule="auto"/>
              <w:jc w:val="center"/>
            </w:pPr>
            <w:r w:rsidRPr="005F790D">
              <w:rPr>
                <w:sz w:val="22"/>
              </w:rPr>
              <w:t>1 740 304,50</w:t>
            </w:r>
          </w:p>
        </w:tc>
        <w:tc>
          <w:tcPr>
            <w:tcW w:w="3141" w:type="dxa"/>
          </w:tcPr>
          <w:p w14:paraId="2DEF2876" w14:textId="77777777" w:rsidR="00B41DB0" w:rsidRPr="005F790D" w:rsidRDefault="00B41DB0" w:rsidP="005F790D">
            <w:pPr>
              <w:spacing w:line="240" w:lineRule="auto"/>
              <w:jc w:val="center"/>
            </w:pPr>
            <w:r w:rsidRPr="005F790D">
              <w:rPr>
                <w:sz w:val="22"/>
              </w:rPr>
              <w:t>11 000</w:t>
            </w:r>
            <w:r w:rsidR="005F790D" w:rsidRPr="005F790D">
              <w:rPr>
                <w:sz w:val="22"/>
              </w:rPr>
              <w:t> </w:t>
            </w:r>
            <w:r w:rsidRPr="005F790D">
              <w:rPr>
                <w:sz w:val="22"/>
              </w:rPr>
              <w:t>000</w:t>
            </w:r>
            <w:r w:rsidR="005F790D" w:rsidRPr="005F790D">
              <w:rPr>
                <w:sz w:val="22"/>
              </w:rPr>
              <w:t>,00</w:t>
            </w:r>
            <w:r w:rsidRPr="005F790D">
              <w:rPr>
                <w:sz w:val="22"/>
              </w:rPr>
              <w:t xml:space="preserve"> </w:t>
            </w:r>
          </w:p>
        </w:tc>
      </w:tr>
    </w:tbl>
    <w:p w14:paraId="75DD8B83" w14:textId="77777777" w:rsidR="00B41DB0" w:rsidRPr="005B3CB0" w:rsidRDefault="00B41DB0" w:rsidP="005B3CB0">
      <w:pPr>
        <w:jc w:val="center"/>
        <w:rPr>
          <w:i/>
          <w:sz w:val="16"/>
          <w:szCs w:val="16"/>
        </w:rPr>
      </w:pPr>
      <w:r>
        <w:rPr>
          <w:i/>
          <w:sz w:val="16"/>
          <w:szCs w:val="16"/>
        </w:rPr>
        <w:t>Źródło: Opracowanie własne</w:t>
      </w:r>
      <w:bookmarkStart w:id="803" w:name="_Toc437113752"/>
      <w:bookmarkStart w:id="804" w:name="_Toc437189727"/>
    </w:p>
    <w:p w14:paraId="4F3E0884" w14:textId="77777777" w:rsidR="007A1592" w:rsidRDefault="007A1592" w:rsidP="00261BA3">
      <w:pPr>
        <w:pStyle w:val="Nagwek2"/>
      </w:pPr>
      <w:bookmarkStart w:id="805" w:name="_Toc438472261"/>
      <w:r>
        <w:t xml:space="preserve">Załącznik 5 - Plan </w:t>
      </w:r>
      <w:r w:rsidRPr="0095777C">
        <w:t>komunikacji</w:t>
      </w:r>
      <w:bookmarkEnd w:id="803"/>
      <w:r>
        <w:t xml:space="preserve"> LSR</w:t>
      </w:r>
      <w:bookmarkEnd w:id="804"/>
      <w:bookmarkEnd w:id="805"/>
      <w:r>
        <w:t xml:space="preserve"> </w:t>
      </w:r>
    </w:p>
    <w:p w14:paraId="19D98766" w14:textId="77777777" w:rsidR="007A1592" w:rsidRPr="002C60B1" w:rsidRDefault="007A1592" w:rsidP="007A1592">
      <w:pPr>
        <w:spacing w:after="120"/>
        <w:rPr>
          <w:b/>
          <w:sz w:val="22"/>
          <w:u w:val="single"/>
        </w:rPr>
      </w:pPr>
      <w:r w:rsidRPr="00384F64">
        <w:rPr>
          <w:b/>
          <w:sz w:val="22"/>
          <w:u w:val="single"/>
        </w:rPr>
        <w:t>Cel</w:t>
      </w:r>
      <w:r w:rsidRPr="002C60B1">
        <w:rPr>
          <w:b/>
          <w:sz w:val="22"/>
          <w:u w:val="single"/>
        </w:rPr>
        <w:t xml:space="preserve"> </w:t>
      </w:r>
      <w:r w:rsidRPr="00384F64">
        <w:rPr>
          <w:b/>
          <w:sz w:val="22"/>
          <w:u w:val="single"/>
        </w:rPr>
        <w:t>ogólne</w:t>
      </w:r>
      <w:r w:rsidRPr="002C60B1">
        <w:rPr>
          <w:b/>
          <w:sz w:val="22"/>
          <w:u w:val="single"/>
        </w:rPr>
        <w:t xml:space="preserve"> </w:t>
      </w:r>
      <w:r w:rsidRPr="00384F64">
        <w:rPr>
          <w:b/>
          <w:sz w:val="22"/>
          <w:u w:val="single"/>
        </w:rPr>
        <w:t>Planu</w:t>
      </w:r>
      <w:r w:rsidRPr="002C60B1">
        <w:rPr>
          <w:b/>
          <w:sz w:val="22"/>
          <w:u w:val="single"/>
        </w:rPr>
        <w:t xml:space="preserve"> </w:t>
      </w:r>
      <w:r w:rsidRPr="00384F64">
        <w:rPr>
          <w:b/>
          <w:sz w:val="22"/>
          <w:u w:val="single"/>
        </w:rPr>
        <w:t>Komunikacji</w:t>
      </w:r>
      <w:r w:rsidRPr="002C60B1">
        <w:rPr>
          <w:b/>
          <w:sz w:val="22"/>
          <w:u w:val="single"/>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82"/>
      </w:tblGrid>
      <w:tr w:rsidR="007A1592" w:rsidRPr="00794CFE" w14:paraId="39045FC3" w14:textId="77777777" w:rsidTr="005B6055">
        <w:trPr>
          <w:trHeight w:val="1349"/>
        </w:trPr>
        <w:tc>
          <w:tcPr>
            <w:tcW w:w="10774" w:type="dxa"/>
            <w:shd w:val="clear" w:color="auto" w:fill="F1F5CB"/>
          </w:tcPr>
          <w:p w14:paraId="492C068E" w14:textId="77777777" w:rsidR="007A1592" w:rsidRPr="00A630F4" w:rsidRDefault="007A1592" w:rsidP="005B6055">
            <w:r w:rsidRPr="00A630F4">
              <w:rPr>
                <w:sz w:val="22"/>
              </w:rPr>
              <w:t xml:space="preserve">Celem ogólnym Planu Komunikacji LGD ze społecznością lokalną jest wspieranie realizacji celów LSR poprzez zachęcenie potencjalnych beneficjentów i mieszkańców obszaru LGD do korzystania ze środków wsparcia na rzecz realizacji lokalnych strategii rozwoju kierowanych przez społeczność oraz upowszechnianie efektów wykorzystania funduszy unijnych kierowanych na obszary </w:t>
            </w:r>
            <w:r>
              <w:rPr>
                <w:sz w:val="22"/>
              </w:rPr>
              <w:t>wiejskie.</w:t>
            </w:r>
          </w:p>
        </w:tc>
      </w:tr>
    </w:tbl>
    <w:p w14:paraId="77DA7E13" w14:textId="77777777" w:rsidR="007A1592" w:rsidRPr="00A630F4" w:rsidRDefault="007A1592" w:rsidP="007A1592">
      <w:pPr>
        <w:rPr>
          <w:b/>
          <w:sz w:val="22"/>
          <w:u w:val="single"/>
        </w:rPr>
      </w:pPr>
      <w:r w:rsidRPr="00A630F4">
        <w:rPr>
          <w:b/>
          <w:sz w:val="22"/>
          <w:u w:val="single"/>
        </w:rPr>
        <w:t>Cele szczegółowe działań informacyjno-promocyjnych</w:t>
      </w:r>
    </w:p>
    <w:p w14:paraId="14238EA0" w14:textId="77777777" w:rsidR="007A1592" w:rsidRPr="00A630F4" w:rsidRDefault="007A1592" w:rsidP="007A1592">
      <w:pPr>
        <w:rPr>
          <w:sz w:val="22"/>
        </w:rPr>
      </w:pPr>
      <w:r w:rsidRPr="00A630F4">
        <w:rPr>
          <w:sz w:val="22"/>
        </w:rPr>
        <w:t>Cel ogólny PK realizowany będzie poprzez następujące cele szczegółowe: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8"/>
      </w:tblGrid>
      <w:tr w:rsidR="007A1592" w:rsidRPr="00794CFE" w14:paraId="30604BC4" w14:textId="77777777" w:rsidTr="005B6055">
        <w:tc>
          <w:tcPr>
            <w:tcW w:w="10740" w:type="dxa"/>
            <w:shd w:val="clear" w:color="auto" w:fill="F1F5CB"/>
          </w:tcPr>
          <w:p w14:paraId="33233D02" w14:textId="77777777" w:rsidR="007A1592" w:rsidRPr="00255B32" w:rsidRDefault="007A1592" w:rsidP="005B6055">
            <w:pPr>
              <w:tabs>
                <w:tab w:val="left" w:pos="567"/>
              </w:tabs>
              <w:ind w:left="426" w:hanging="284"/>
            </w:pPr>
            <w:r w:rsidRPr="00255B32">
              <w:rPr>
                <w:sz w:val="22"/>
              </w:rPr>
              <w:t>1)</w:t>
            </w:r>
            <w:r w:rsidRPr="00255B32">
              <w:rPr>
                <w:sz w:val="22"/>
              </w:rPr>
              <w:tab/>
              <w:t xml:space="preserve">Informowanie i wsparcie beneficjentów w zakresie pozyskiwania środków w ramach LSR oraz doradztwo w procesie realizacji projektów </w:t>
            </w:r>
          </w:p>
          <w:p w14:paraId="69E847FF" w14:textId="77777777" w:rsidR="007A1592" w:rsidRPr="00255B32" w:rsidRDefault="007A1592" w:rsidP="005B6055">
            <w:pPr>
              <w:tabs>
                <w:tab w:val="left" w:pos="567"/>
              </w:tabs>
              <w:ind w:left="426" w:hanging="284"/>
            </w:pPr>
            <w:r w:rsidRPr="00255B32">
              <w:rPr>
                <w:sz w:val="22"/>
              </w:rPr>
              <w:t>2)</w:t>
            </w:r>
            <w:r w:rsidRPr="00255B32">
              <w:rPr>
                <w:sz w:val="22"/>
              </w:rPr>
              <w:tab/>
              <w:t>Integracja i aktywizacja społeczności lokalnej z uwzględnieniem jej trójsektorowości</w:t>
            </w:r>
          </w:p>
          <w:p w14:paraId="0F1EEC6A" w14:textId="77777777" w:rsidR="007A1592" w:rsidRPr="00255B32" w:rsidRDefault="007A1592" w:rsidP="005B6055">
            <w:pPr>
              <w:tabs>
                <w:tab w:val="left" w:pos="567"/>
              </w:tabs>
              <w:ind w:left="426" w:hanging="284"/>
            </w:pPr>
            <w:r w:rsidRPr="00255B32">
              <w:rPr>
                <w:sz w:val="22"/>
              </w:rPr>
              <w:t>3)</w:t>
            </w:r>
            <w:r w:rsidRPr="00255B32">
              <w:rPr>
                <w:sz w:val="22"/>
              </w:rPr>
              <w:tab/>
              <w:t>Budowanie pozytywnego wizerunku LSR wśród mieszkańców obszaru poprzez informowanie ich o możliwościach dofinansowania oraz o już zrealizowanych w ramach lokalnej strategii projektach i bezpośrednich korzyściach wynikających z ich realizacji oraz pozyskanie informacji od lokalnej społeczności o skuteczności środków przekazu i działań komunikacyjnych oraz kierunków realizacji LSR</w:t>
            </w:r>
          </w:p>
        </w:tc>
      </w:tr>
    </w:tbl>
    <w:p w14:paraId="79476CF3" w14:textId="77777777" w:rsidR="007A1592" w:rsidRPr="00384F64" w:rsidRDefault="007A1592" w:rsidP="007A1592">
      <w:pPr>
        <w:rPr>
          <w:sz w:val="22"/>
        </w:rPr>
      </w:pPr>
      <w:r w:rsidRPr="005563D1">
        <w:rPr>
          <w:sz w:val="22"/>
        </w:rPr>
        <w:t xml:space="preserve">Realizacja celu ogólnego </w:t>
      </w:r>
      <w:r>
        <w:rPr>
          <w:sz w:val="22"/>
        </w:rPr>
        <w:t>PK</w:t>
      </w:r>
      <w:r w:rsidRPr="005563D1">
        <w:rPr>
          <w:sz w:val="22"/>
        </w:rPr>
        <w:t xml:space="preserve"> wynika z obowiązku nałożonego na LGD zgodnie z art. 34 ust. 1 rozporządzenia (WE) 1303/2013 do zadań LGD należy rozwijanie zdolności podmiotów lokalnych do opracowywania i wdrażania operacji, w tym rozwijania ich zdolności zarządzania projektami. W tym zakresie zadaniem LGD będzie rozpowszechnianie informacji o możliwościach wsparcia przewidzianych w LGD wśród potencjalnych beneficjentów, którzy będą mogli ubiegać się o pomoc finansową w zakresie określonym w LSR. Planowane działania mają wzbudzić zainteresowanie oraz zachęcić potencjalnych beneficjentów do aplikowania o środki, zwiększając liczbę zrealizowanych projektów </w:t>
      </w:r>
      <w:r w:rsidRPr="005563D1">
        <w:rPr>
          <w:sz w:val="22"/>
        </w:rPr>
        <w:lastRenderedPageBreak/>
        <w:t>finansowanych ze środków dostępnych w LSR, a przez to wzmocnić konkurencyjność i atrakcyjność Lokalnej Grupy Działania i zrealizować cele przyjęte w LSR. Celem działań informacyjno-promocyjnych będzie również oddziaływanie na postawy społeczne, związane z terenami zależnymi od rybactwa i budowanie pozytywnego wizerunku tego terenu jako miejsca zamieszkania i prowadze</w:t>
      </w:r>
      <w:r>
        <w:rPr>
          <w:sz w:val="22"/>
        </w:rPr>
        <w:t xml:space="preserve">nia działalności gospodarczej. </w:t>
      </w:r>
      <w:r w:rsidR="00295B96" w:rsidRPr="005B6055">
        <w:rPr>
          <w:sz w:val="22"/>
        </w:rPr>
        <w:t>Przesłanką</w:t>
      </w:r>
      <w:r w:rsidR="00295B96" w:rsidRPr="005563D1">
        <w:rPr>
          <w:sz w:val="22"/>
        </w:rPr>
        <w:t xml:space="preserve"> do wyboru celów szczegółowych PK była analiza wniosków wynikających z badań ewaluacyjnych LSR 2007-2013, oceny własnej efektywności i skuteczności realizowanych działań informacyjno-promocyjnych i doradczych w okresie programowania 2007-2013</w:t>
      </w:r>
      <w:r w:rsidR="00295B96" w:rsidRPr="005563D1">
        <w:rPr>
          <w:rStyle w:val="Odwoanieprzypisudolnego"/>
          <w:sz w:val="22"/>
        </w:rPr>
        <w:footnoteReference w:id="53"/>
      </w:r>
      <w:r w:rsidR="00295B96" w:rsidRPr="005563D1">
        <w:rPr>
          <w:sz w:val="22"/>
        </w:rPr>
        <w:t xml:space="preserve">. Na konieczność zaplanowana właściwego doradztwa świadczonego przez LGD na rzecz wnioskodawców oraz badania skuteczności prowadzonej kampanii informacyjno-promocyjnej w  zakresie rozpowszechniania informacji na temat osi Leader wskazywał raport NIK </w:t>
      </w:r>
      <w:r w:rsidR="00295B96" w:rsidRPr="005563D1">
        <w:rPr>
          <w:i/>
          <w:sz w:val="22"/>
        </w:rPr>
        <w:t xml:space="preserve">Wykorzystanie środków publicznych na wdrażanie lokalnych strategii rozwoju w ramach programu rozwoju obszarów wiejskich 2007–2013, </w:t>
      </w:r>
      <w:r w:rsidR="00295B96" w:rsidRPr="005563D1">
        <w:rPr>
          <w:sz w:val="22"/>
        </w:rPr>
        <w:t xml:space="preserve">Warszawa 2015. </w:t>
      </w:r>
      <w:r w:rsidR="005B6055" w:rsidRPr="005B6055">
        <w:rPr>
          <w:b/>
          <w:sz w:val="22"/>
        </w:rPr>
        <w:t xml:space="preserve">Cele PK LGD zostały wypracowane partycypacyjnie przez członków LGD podczas </w:t>
      </w:r>
      <w:r w:rsidR="005B6055">
        <w:rPr>
          <w:b/>
          <w:sz w:val="22"/>
        </w:rPr>
        <w:t xml:space="preserve">warsztatów strategicznych  zorganizowanych </w:t>
      </w:r>
      <w:r w:rsidR="005B6055" w:rsidRPr="005B6055">
        <w:rPr>
          <w:b/>
          <w:sz w:val="22"/>
        </w:rPr>
        <w:t xml:space="preserve">w dniach 23-24 lipca 2015 r. </w:t>
      </w:r>
      <w:r w:rsidR="005B6055">
        <w:rPr>
          <w:b/>
          <w:sz w:val="22"/>
        </w:rPr>
        <w:t xml:space="preserve">podczas spotkania Zespołu ds. opracowania LSR </w:t>
      </w:r>
      <w:r w:rsidR="005B6055" w:rsidRPr="005B6055">
        <w:rPr>
          <w:b/>
          <w:sz w:val="22"/>
        </w:rPr>
        <w:t>w Zagrodzie Żu</w:t>
      </w:r>
      <w:r w:rsidR="00295B96">
        <w:rPr>
          <w:b/>
          <w:sz w:val="22"/>
        </w:rPr>
        <w:t>brzej w Jabłonowie k/Mirosławca.</w:t>
      </w:r>
      <w:r w:rsidR="005B6055">
        <w:rPr>
          <w:b/>
          <w:sz w:val="22"/>
        </w:rPr>
        <w:t xml:space="preserve"> Warsztaty pt. „</w:t>
      </w:r>
      <w:r w:rsidR="005B6055" w:rsidRPr="005B6055">
        <w:rPr>
          <w:b/>
          <w:sz w:val="22"/>
        </w:rPr>
        <w:t>Komunikacji społeczna – istotny warunek zapewnienia  jakości zarządzania planem strategicznym i skutecznej aktywizacji lokalnej społeczności w procesie planowania strategicznego - warsztaty strategiczne</w:t>
      </w:r>
      <w:r w:rsidR="005B6055">
        <w:rPr>
          <w:b/>
          <w:sz w:val="22"/>
        </w:rPr>
        <w:t xml:space="preserve">” przeprowadziła na zlecenie LGD firma STREFAPLUS z Warszawy. Wnioski i rekomendacje w zakresie działań PK poddane zostały dyskusji ze społecznością rybacką </w:t>
      </w:r>
      <w:r w:rsidR="00295B96" w:rsidRPr="005B6055">
        <w:rPr>
          <w:b/>
          <w:sz w:val="22"/>
        </w:rPr>
        <w:t>w dniu 18 września 2015 r. w Złocieńcu</w:t>
      </w:r>
      <w:r w:rsidR="00295B96">
        <w:rPr>
          <w:b/>
          <w:sz w:val="22"/>
        </w:rPr>
        <w:t xml:space="preserve">. </w:t>
      </w:r>
      <w:r w:rsidRPr="005563D1">
        <w:rPr>
          <w:sz w:val="22"/>
        </w:rPr>
        <w:t xml:space="preserve">Realizowane działania </w:t>
      </w:r>
      <w:r>
        <w:rPr>
          <w:sz w:val="22"/>
        </w:rPr>
        <w:t>PK</w:t>
      </w:r>
      <w:r w:rsidRPr="005563D1">
        <w:rPr>
          <w:sz w:val="22"/>
        </w:rPr>
        <w:t xml:space="preserve"> skierowane są do przedstawicieli sektora prywatnego, sektora publicznego i społeczeństwa obywatelskiego. Realizowane działania obejmują koszty produkcji i upowszechniania materiałów opracowanych specjalnie po to, by spełnić określone potrzeby różnych grup docelowych LSR, i sporządzonych w formie pisemnej, audiowizualnej i elektronicznej. Plan Komunikacji obejmuje również koszty przygotowania i organizacji wydarzeń i spotkań mających na celu upowszechnianie informacji lub poznawanie opinii różnych stron, których dotyczy LSR. W celu zapewnienia wymiernej oceny efektów i skuteczności prowadzonych działań informacyjno-promocyjnych LGD planuje realizację badań opinii publicznej (poziom wiedzy na temat działań LSR) oraz ankiet poszkoleniowych (ocena jakości prowadzonych szko</w:t>
      </w:r>
      <w:r>
        <w:rPr>
          <w:sz w:val="22"/>
        </w:rPr>
        <w:t xml:space="preserve">leń i świadczonego doradztwa). </w:t>
      </w:r>
      <w:r w:rsidRPr="005563D1">
        <w:rPr>
          <w:sz w:val="22"/>
        </w:rPr>
        <w:t xml:space="preserve">Cel ogólny i cele szczegółowe zostaną osiągnięte poprzez intensywne, różnorodne i długofalowe działania informacyjno-promocyjne, których </w:t>
      </w:r>
      <w:r>
        <w:rPr>
          <w:sz w:val="22"/>
        </w:rPr>
        <w:t xml:space="preserve">ważnym elementem będą kampanie: </w:t>
      </w:r>
      <w:r w:rsidRPr="00384F64">
        <w:rPr>
          <w:b/>
          <w:sz w:val="22"/>
        </w:rPr>
        <w:t>promocyjno – wizerunkowe</w:t>
      </w:r>
      <w:r w:rsidRPr="00384F64">
        <w:rPr>
          <w:sz w:val="22"/>
        </w:rPr>
        <w:t>, skierowane do mediów, ogółu mieszkańców oraz dotychczasowyc</w:t>
      </w:r>
      <w:r>
        <w:rPr>
          <w:sz w:val="22"/>
        </w:rPr>
        <w:t xml:space="preserve">h i potencjalnych beneficjentów oraz </w:t>
      </w:r>
      <w:r w:rsidRPr="00384F64">
        <w:rPr>
          <w:b/>
          <w:sz w:val="22"/>
        </w:rPr>
        <w:t>informacyjne i doradcze</w:t>
      </w:r>
      <w:r w:rsidRPr="00384F64">
        <w:rPr>
          <w:sz w:val="22"/>
        </w:rPr>
        <w:t xml:space="preserve"> – adresowane do konkretnych grup potencjalnych beneficjentów, uprawnionych do korzystania ze środków wsparcia na rzecz realizacji lokalnych strategii rozwoju kierowanych przez społeczność wskazanego w </w:t>
      </w:r>
      <w:r>
        <w:rPr>
          <w:sz w:val="22"/>
        </w:rPr>
        <w:t>PROW 2014-2020</w:t>
      </w:r>
      <w:r w:rsidR="00DE6425">
        <w:rPr>
          <w:sz w:val="22"/>
        </w:rPr>
        <w:t>, PO RYBY 2014-2020</w:t>
      </w:r>
      <w:r>
        <w:rPr>
          <w:sz w:val="22"/>
        </w:rPr>
        <w:t xml:space="preserve"> i rozporządzeniu Rady (WE) 1303/2013</w:t>
      </w:r>
      <w:r w:rsidRPr="00384F64">
        <w:rPr>
          <w:sz w:val="22"/>
        </w:rPr>
        <w:t>.</w:t>
      </w:r>
      <w:r w:rsidR="005B3CB0">
        <w:rPr>
          <w:sz w:val="22"/>
        </w:rPr>
        <w:t xml:space="preserve"> </w:t>
      </w:r>
      <w:r w:rsidRPr="005563D1">
        <w:rPr>
          <w:sz w:val="22"/>
        </w:rPr>
        <w:t>W kolejnych fazach promocji LSR będzie podkreślana aktywność instytucji i przedsiębiorców w pozyskiwaniu środków poprzez informowanie o liczbie wniosków i zrealizowanych inwestycjach ze środków Unii Europejskiej. Dla podkreślenia znaczenia funduszy będących w dyspozycji LGD pokazane będą mocne strony ich wdrażania, w tym dokonane porównania LGD z wynikami innych grup (dane dotyczące zrealizowanych inwestycji przy wsparciu ze strony środków unijnych). Rozwój LGD podkreślany będzie również poprzez upowszechnianie licznych przykładów zrealizowanych lub realizowanych projektów oraz wynikających z nich korzyści dla różnych grup docelowych wraz z podawaniem do publicznej wiadomości wykazu beneficjentów, tytułów projektów i przyznanych im kwot dofinansowania. Treść komunikatów dostosowana będzie do prowadzonych działań promocyjnych:</w:t>
      </w:r>
      <w:r>
        <w:rPr>
          <w:sz w:val="22"/>
        </w:rPr>
        <w:t xml:space="preserve"> </w:t>
      </w:r>
      <w:r w:rsidRPr="00D06D16">
        <w:rPr>
          <w:b/>
          <w:sz w:val="22"/>
        </w:rPr>
        <w:t>informacyjne</w:t>
      </w:r>
      <w:r w:rsidRPr="00D06D16">
        <w:rPr>
          <w:sz w:val="22"/>
        </w:rPr>
        <w:t xml:space="preserve"> – w ramach Kampanii Informacyjnej (KI) – tj. treści pozbawione emocji, czyli czysto fachowe i informacyjne – narzędzia: biuletyn, ulotki, dokumenty programowe,</w:t>
      </w:r>
      <w:r>
        <w:rPr>
          <w:sz w:val="22"/>
        </w:rPr>
        <w:t xml:space="preserve"> </w:t>
      </w:r>
      <w:r w:rsidRPr="00D06D16">
        <w:rPr>
          <w:b/>
          <w:sz w:val="22"/>
        </w:rPr>
        <w:t>wizerunkowe</w:t>
      </w:r>
      <w:r w:rsidRPr="00D06D16">
        <w:rPr>
          <w:sz w:val="22"/>
        </w:rPr>
        <w:t xml:space="preserve"> – reklama na materiałach promocyjnych spójna z Systemem Identyfikacji Wizualnej, promująca s</w:t>
      </w:r>
      <w:r>
        <w:rPr>
          <w:sz w:val="22"/>
        </w:rPr>
        <w:t xml:space="preserve">tyl, elegancję i profesjonalizm oraz </w:t>
      </w:r>
      <w:r w:rsidRPr="00D06D16">
        <w:rPr>
          <w:b/>
          <w:sz w:val="22"/>
        </w:rPr>
        <w:t>perswazyjne</w:t>
      </w:r>
      <w:r w:rsidRPr="00D06D16">
        <w:rPr>
          <w:sz w:val="22"/>
        </w:rPr>
        <w:t xml:space="preserve"> – wszelkie reklamy w telewizji lokalnej, radiowe, prasowe, na plakatach</w:t>
      </w:r>
      <w:r>
        <w:rPr>
          <w:sz w:val="22"/>
        </w:rPr>
        <w:t xml:space="preserve">. </w:t>
      </w:r>
      <w:r w:rsidRPr="005563D1">
        <w:rPr>
          <w:sz w:val="22"/>
        </w:rPr>
        <w:t>Pełny komunikat emitowany podczas rozmowy w radio, wywiadu w telewizji, czy w postaci wręczonej ulotki powinien zawierać poniższe elementy składowe – treści:</w:t>
      </w:r>
      <w:r>
        <w:rPr>
          <w:sz w:val="22"/>
        </w:rPr>
        <w:t xml:space="preserve"> </w:t>
      </w:r>
      <w:r w:rsidRPr="00D06D16">
        <w:rPr>
          <w:sz w:val="22"/>
        </w:rPr>
        <w:t xml:space="preserve">jednoznaczne oznaczenia organizatorów (czytelne logo lub nazwa LGD, Unii Europejskiej, </w:t>
      </w:r>
      <w:r>
        <w:rPr>
          <w:sz w:val="22"/>
        </w:rPr>
        <w:t>PROW</w:t>
      </w:r>
      <w:r w:rsidRPr="00D06D16">
        <w:rPr>
          <w:sz w:val="22"/>
        </w:rPr>
        <w:t xml:space="preserve"> 2014-2020</w:t>
      </w:r>
      <w:r w:rsidR="00DE6425">
        <w:rPr>
          <w:sz w:val="22"/>
        </w:rPr>
        <w:t>, PO RYBY 2014-2020</w:t>
      </w:r>
      <w:r>
        <w:rPr>
          <w:sz w:val="22"/>
        </w:rPr>
        <w:t xml:space="preserve">, </w:t>
      </w:r>
      <w:r w:rsidRPr="00D06D16">
        <w:rPr>
          <w:sz w:val="22"/>
        </w:rPr>
        <w:t xml:space="preserve">odniesienie do strony internetowej LGD i </w:t>
      </w:r>
      <w:r>
        <w:rPr>
          <w:sz w:val="22"/>
        </w:rPr>
        <w:t xml:space="preserve">SW </w:t>
      </w:r>
      <w:r w:rsidRPr="00D06D16">
        <w:rPr>
          <w:sz w:val="22"/>
        </w:rPr>
        <w:t xml:space="preserve">wskazanie głównych grup docelowych </w:t>
      </w:r>
      <w:r w:rsidRPr="00D06D16">
        <w:rPr>
          <w:sz w:val="22"/>
        </w:rPr>
        <w:lastRenderedPageBreak/>
        <w:t>z przykładowymi, możliwymi do realizacji projektów,</w:t>
      </w:r>
      <w:r>
        <w:rPr>
          <w:sz w:val="22"/>
        </w:rPr>
        <w:t xml:space="preserve"> </w:t>
      </w:r>
      <w:r w:rsidRPr="00D06D16">
        <w:rPr>
          <w:sz w:val="22"/>
        </w:rPr>
        <w:t>podkreślenie, że aplikowanie o środki wsparci</w:t>
      </w:r>
      <w:r>
        <w:rPr>
          <w:sz w:val="22"/>
        </w:rPr>
        <w:t xml:space="preserve">a jest proste oraz </w:t>
      </w:r>
      <w:r w:rsidRPr="00D06D16">
        <w:rPr>
          <w:sz w:val="22"/>
        </w:rPr>
        <w:t>wskazanie przykładowego zakończonego projektu jako dobrego przykładu.</w:t>
      </w:r>
    </w:p>
    <w:p w14:paraId="442BA2CF" w14:textId="77777777" w:rsidR="007A1592" w:rsidRPr="00384F64" w:rsidRDefault="007A1592" w:rsidP="007A1592">
      <w:pPr>
        <w:rPr>
          <w:sz w:val="22"/>
          <w:u w:val="single"/>
        </w:rPr>
      </w:pPr>
      <w:r w:rsidRPr="00384F64">
        <w:rPr>
          <w:b/>
          <w:sz w:val="22"/>
          <w:u w:val="single"/>
        </w:rPr>
        <w:t xml:space="preserve">Grupy docelowe działań PK   </w:t>
      </w:r>
    </w:p>
    <w:p w14:paraId="5911B4D7" w14:textId="77777777" w:rsidR="007A1592" w:rsidRDefault="007A1592" w:rsidP="007A1592">
      <w:pPr>
        <w:rPr>
          <w:b/>
          <w:sz w:val="22"/>
        </w:rPr>
      </w:pPr>
      <w:r w:rsidRPr="00384F64">
        <w:rPr>
          <w:sz w:val="22"/>
        </w:rPr>
        <w:t xml:space="preserve">W procesie komunikacji wyróżnić należy trzy podstawowe poziomy: wnioskodawcy i potencjalni beneficjenci środków dostępnych w LSR, grupy osób defaworyzowanych oraz ogół mieszkańców obszaru LSR. Z </w:t>
      </w:r>
      <w:r w:rsidRPr="00645AD5">
        <w:rPr>
          <w:b/>
          <w:sz w:val="22"/>
        </w:rPr>
        <w:t>szerokiej grupy ogółu mieszkańców wyodrębnione zostaną podgrupy osób zaliczonych do grup defaworyzowanych (</w:t>
      </w:r>
      <w:r>
        <w:rPr>
          <w:b/>
          <w:sz w:val="22"/>
        </w:rPr>
        <w:t>Szczegółowy opis wraz z uzasadnieniem osób zidentyfikowanych zaliczonych do grupy defaworyzowanej</w:t>
      </w:r>
      <w:r w:rsidRPr="00645AD5">
        <w:rPr>
          <w:b/>
          <w:sz w:val="22"/>
        </w:rPr>
        <w:t xml:space="preserve"> znajduje się w </w:t>
      </w:r>
      <w:r w:rsidRPr="00645AD5">
        <w:rPr>
          <w:b/>
          <w:i/>
          <w:sz w:val="22"/>
        </w:rPr>
        <w:t>Rozdziale I LSR. Charakterystyka LGD</w:t>
      </w:r>
      <w:r w:rsidR="005B3CB0">
        <w:rPr>
          <w:b/>
          <w:sz w:val="22"/>
        </w:rPr>
        <w:t xml:space="preserve">). </w:t>
      </w:r>
      <w:r w:rsidRPr="005563D1">
        <w:rPr>
          <w:b/>
          <w:sz w:val="22"/>
        </w:rPr>
        <w:t xml:space="preserve">Beneficjenci (wnioskodawcy) </w:t>
      </w:r>
      <w:r w:rsidRPr="005563D1">
        <w:rPr>
          <w:sz w:val="22"/>
        </w:rPr>
        <w:t>– ta grupa dzieli</w:t>
      </w:r>
      <w:r>
        <w:rPr>
          <w:sz w:val="22"/>
        </w:rPr>
        <w:t>ć</w:t>
      </w:r>
      <w:r w:rsidRPr="005563D1">
        <w:rPr>
          <w:sz w:val="22"/>
        </w:rPr>
        <w:t xml:space="preserve"> się</w:t>
      </w:r>
      <w:r>
        <w:rPr>
          <w:sz w:val="22"/>
        </w:rPr>
        <w:t xml:space="preserve"> będzie</w:t>
      </w:r>
      <w:r w:rsidRPr="005563D1">
        <w:rPr>
          <w:sz w:val="22"/>
        </w:rPr>
        <w:t xml:space="preserve"> na dwie części – potencjalnych beneficjentów (potencjalnych projektodawców) oraz beneficjentów (projektodawców), którzy już realizują projekty dofinansowane ze środków dostępnych w LSR:</w:t>
      </w:r>
      <w:r>
        <w:rPr>
          <w:b/>
          <w:sz w:val="22"/>
        </w:rPr>
        <w:t xml:space="preserve"> </w:t>
      </w:r>
      <w:r w:rsidRPr="005563D1">
        <w:rPr>
          <w:i/>
          <w:sz w:val="22"/>
        </w:rPr>
        <w:t>Komunikat najbardziej rozbudowany i specjalistyczny, a jednocześnie istotnie aktywizujący, motywujący, pobudzający do działania.</w:t>
      </w:r>
      <w:r>
        <w:rPr>
          <w:b/>
          <w:sz w:val="22"/>
        </w:rPr>
        <w:t xml:space="preserve"> </w:t>
      </w:r>
      <w:r w:rsidRPr="005563D1">
        <w:rPr>
          <w:b/>
          <w:sz w:val="22"/>
        </w:rPr>
        <w:t xml:space="preserve">Potencjalni beneficjenci środka Realizacja lokalnych strategii rozwoju kierowanych przez społeczność (w tym koszty bieżące i aktywizacja) </w:t>
      </w:r>
      <w:r w:rsidRPr="005563D1">
        <w:rPr>
          <w:sz w:val="22"/>
        </w:rPr>
        <w:t xml:space="preserve">– to do nich kierowana będzie większość działań komunikacyjnych. Informacja kierowana do tych grup powinna mieć przede wszystkim charakter motywujący do składania wniosków. </w:t>
      </w:r>
      <w:r w:rsidRPr="005563D1">
        <w:rPr>
          <w:b/>
          <w:sz w:val="22"/>
        </w:rPr>
        <w:t xml:space="preserve">Ogół mieszkańców obszaru LSR  </w:t>
      </w:r>
      <w:r w:rsidRPr="005563D1">
        <w:rPr>
          <w:sz w:val="22"/>
        </w:rPr>
        <w:t>– w nim kumulują się efekty komunikacyjne działań i zachowań wszystkich grup interesariuszy środków wsparcia dostępnych w LSR. Wizerunek LGD w oczach społeczeństwa, wspierany przez media, decyduje o pozytywnym lub nieprzychylnym klimacie społecznym wokół środków dostępnych w ramach</w:t>
      </w:r>
      <w:r w:rsidR="00DE6425">
        <w:rPr>
          <w:sz w:val="22"/>
        </w:rPr>
        <w:t xml:space="preserve"> PROW 2014-2020 lub</w:t>
      </w:r>
      <w:r w:rsidRPr="005563D1">
        <w:rPr>
          <w:sz w:val="22"/>
        </w:rPr>
        <w:t xml:space="preserve"> </w:t>
      </w:r>
      <w:r w:rsidR="00DE6425">
        <w:rPr>
          <w:sz w:val="22"/>
        </w:rPr>
        <w:t>PO RYBY 2014-2020</w:t>
      </w:r>
      <w:r w:rsidRPr="005563D1">
        <w:rPr>
          <w:sz w:val="22"/>
        </w:rPr>
        <w:t>, który skierowany jest przede wszystkim do rybaków, ale również do mieszkańców, przedsiębiorców, samorządów i organizacji pozarządowych z terenów zależnych od rybactwa</w:t>
      </w:r>
      <w:r w:rsidR="00DE6425">
        <w:rPr>
          <w:sz w:val="22"/>
        </w:rPr>
        <w:t xml:space="preserve"> i z terenów wiejskich</w:t>
      </w:r>
      <w:r w:rsidRPr="005563D1">
        <w:rPr>
          <w:sz w:val="22"/>
        </w:rPr>
        <w:t xml:space="preserve">. </w:t>
      </w:r>
      <w:r w:rsidRPr="00D06D16">
        <w:rPr>
          <w:sz w:val="22"/>
        </w:rPr>
        <w:t>Ponadto działania komunikacyjne adresowane będą również do:</w:t>
      </w:r>
      <w:r>
        <w:rPr>
          <w:b/>
          <w:sz w:val="22"/>
        </w:rPr>
        <w:t xml:space="preserve"> </w:t>
      </w:r>
      <w:r w:rsidRPr="00D06D16">
        <w:rPr>
          <w:sz w:val="22"/>
        </w:rPr>
        <w:t>mediów lokalnych,</w:t>
      </w:r>
      <w:r>
        <w:rPr>
          <w:b/>
          <w:sz w:val="22"/>
        </w:rPr>
        <w:t xml:space="preserve"> </w:t>
      </w:r>
      <w:r w:rsidRPr="00D06D16">
        <w:rPr>
          <w:sz w:val="22"/>
        </w:rPr>
        <w:t>partnerów społecznych i gospodarczych,</w:t>
      </w:r>
      <w:r>
        <w:rPr>
          <w:b/>
          <w:sz w:val="22"/>
        </w:rPr>
        <w:t xml:space="preserve"> </w:t>
      </w:r>
      <w:r w:rsidRPr="00D06D16">
        <w:rPr>
          <w:sz w:val="22"/>
        </w:rPr>
        <w:t>instytucji zaangażowanych we wdrażanie LSR,</w:t>
      </w:r>
      <w:r>
        <w:rPr>
          <w:b/>
          <w:sz w:val="22"/>
        </w:rPr>
        <w:t xml:space="preserve"> </w:t>
      </w:r>
      <w:r w:rsidRPr="00DE6425">
        <w:rPr>
          <w:sz w:val="22"/>
        </w:rPr>
        <w:t>d</w:t>
      </w:r>
      <w:r>
        <w:rPr>
          <w:sz w:val="22"/>
        </w:rPr>
        <w:t xml:space="preserve">ecydentów i liderów lokalnych oraz </w:t>
      </w:r>
      <w:r w:rsidRPr="00D06D16">
        <w:rPr>
          <w:sz w:val="22"/>
        </w:rPr>
        <w:t>środowisk opiniotwórczych (artyści, kościoły i związki wyznaniowe, sportowcy, branża reklamowa itp.).</w:t>
      </w:r>
    </w:p>
    <w:p w14:paraId="17538D8D" w14:textId="77777777" w:rsidR="007A1592" w:rsidRPr="002C60B1" w:rsidRDefault="007A1592" w:rsidP="007A1592">
      <w:pPr>
        <w:rPr>
          <w:b/>
          <w:sz w:val="22"/>
        </w:rPr>
      </w:pPr>
      <w:r w:rsidRPr="00384F64">
        <w:rPr>
          <w:b/>
          <w:sz w:val="22"/>
          <w:u w:val="single"/>
        </w:rPr>
        <w:t xml:space="preserve">Analiza efektywności zastosowanych działań komunikacyjnych i środków przekazu </w:t>
      </w:r>
    </w:p>
    <w:p w14:paraId="7B6A0DD8" w14:textId="77777777" w:rsidR="007A1592" w:rsidRPr="00384F64" w:rsidRDefault="007A1592" w:rsidP="00E07AC9">
      <w:pPr>
        <w:spacing w:after="120"/>
        <w:rPr>
          <w:b/>
          <w:sz w:val="22"/>
        </w:rPr>
      </w:pPr>
      <w:r w:rsidRPr="005563D1">
        <w:rPr>
          <w:b/>
          <w:sz w:val="22"/>
        </w:rPr>
        <w:t xml:space="preserve">Planowana ewaluacja </w:t>
      </w:r>
      <w:r>
        <w:rPr>
          <w:b/>
          <w:sz w:val="22"/>
        </w:rPr>
        <w:t>PK</w:t>
      </w:r>
      <w:r w:rsidRPr="005563D1">
        <w:rPr>
          <w:b/>
          <w:sz w:val="22"/>
        </w:rPr>
        <w:t xml:space="preserve"> oraz sprawozdawczość z prowadzonych dz</w:t>
      </w:r>
      <w:r>
        <w:rPr>
          <w:b/>
          <w:sz w:val="22"/>
        </w:rPr>
        <w:t xml:space="preserve">iałań informacyjno-promocyjnych. </w:t>
      </w:r>
      <w:r w:rsidRPr="005563D1">
        <w:rPr>
          <w:sz w:val="22"/>
        </w:rPr>
        <w:t xml:space="preserve">Ocena realizacji poszczególnych działań będzie dokonywana w oparciu o wskaźniki szczegółowo opisane w </w:t>
      </w:r>
      <w:r>
        <w:rPr>
          <w:sz w:val="22"/>
        </w:rPr>
        <w:t>PK</w:t>
      </w:r>
      <w:r w:rsidRPr="005563D1">
        <w:rPr>
          <w:sz w:val="22"/>
        </w:rPr>
        <w:t xml:space="preserve">. Ocena efektywności działań Planu Komunikacji opierać będzie się na ocenie poszczególnych działań realizowanych w ramach Planu, dokonywanych m. in. za pomocą pre-testingu, badań ilościowych i jakościowych oraz analizy opinii zamieszczanych w mediach, opinii przedstawianych na spotkaniach z wnioskodawcami oraz ankiet satysfakcji zbieranych po realizacji szkoleń, warsztatów itp. Zaplanowane zostało gromadzenie kwartalnych raportów z realizacji działań informacyjno – promocyjnych </w:t>
      </w:r>
      <w:r>
        <w:rPr>
          <w:sz w:val="22"/>
        </w:rPr>
        <w:t>PK</w:t>
      </w:r>
      <w:r w:rsidRPr="005563D1">
        <w:rPr>
          <w:sz w:val="22"/>
        </w:rPr>
        <w:t xml:space="preserve"> i prezentacja wyników na posiedzeniu Walnego Zgromadzenia. </w:t>
      </w:r>
      <w:r w:rsidRPr="005563D1">
        <w:rPr>
          <w:b/>
          <w:sz w:val="22"/>
        </w:rPr>
        <w:t>Opis wniosków/opinii zebranych podczas działań komunikacyjnych, sposobu ich wykorzysta</w:t>
      </w:r>
      <w:r>
        <w:rPr>
          <w:b/>
          <w:sz w:val="22"/>
        </w:rPr>
        <w:t xml:space="preserve">nia w procesie realizacji LSR. </w:t>
      </w:r>
      <w:r w:rsidRPr="005563D1">
        <w:rPr>
          <w:sz w:val="22"/>
        </w:rPr>
        <w:t xml:space="preserve">W </w:t>
      </w:r>
      <w:r>
        <w:rPr>
          <w:sz w:val="22"/>
        </w:rPr>
        <w:t>PK</w:t>
      </w:r>
      <w:r w:rsidRPr="005563D1">
        <w:rPr>
          <w:sz w:val="22"/>
        </w:rPr>
        <w:t xml:space="preserve"> przewidziane są działania mające na celu pozyskanie informacji o funkcjonowaniu LGD i realizacji LSR. Dane będą zbierane w formie informacji zwrotnej nt. oceny jakości pomocy świadczonej przez LGD pod kątem konieczności przeprowadzenia ewentualnych korekt w tym zakresie (np. dodatkowego przeszkolenia osób udzielających informacji i doradztwa (pracownicy biura LGD), przykładowo w zakresie komunikacji interpersonalnej bądź zmian w przepisach dotyczących zasad wsparcia. Informacje zbierane będą podczas działań informacyjnych o zasadach i efektach LSR skierowane do potencjalnych wnioskodawców oraz mieszkańców. Pozyskane w ten sposób informacje zostaną wykorzystane do aktualizacji LSR, procedur oraz ewentualnej zmiany funkcjonowania poszczególnych organów LGD czy biura. W sytuacji zaistnienia problemów z wdrażaniem LSR, a także potencjalnego pojawienia się sytuacji niesatysfakcjonującej akceptacji społecznej wdrożone zostaną następujące środki zaradcze</w:t>
      </w:r>
      <w:r w:rsidRPr="005563D1">
        <w:t>:</w:t>
      </w:r>
    </w:p>
    <w:tbl>
      <w:tblPr>
        <w:tblW w:w="10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1"/>
        <w:gridCol w:w="6258"/>
      </w:tblGrid>
      <w:tr w:rsidR="007A1592" w:rsidRPr="00255B32" w14:paraId="4F14F880" w14:textId="77777777" w:rsidTr="005B6055">
        <w:trPr>
          <w:jc w:val="center"/>
        </w:trPr>
        <w:tc>
          <w:tcPr>
            <w:tcW w:w="4391" w:type="dxa"/>
            <w:shd w:val="clear" w:color="auto" w:fill="8DB3E2"/>
          </w:tcPr>
          <w:p w14:paraId="2EA21D71" w14:textId="77777777" w:rsidR="007A1592" w:rsidRPr="00255B32" w:rsidRDefault="007A1592" w:rsidP="005B6055">
            <w:pPr>
              <w:jc w:val="center"/>
              <w:rPr>
                <w:b/>
                <w:bCs/>
                <w:color w:val="FFFFFF"/>
              </w:rPr>
            </w:pPr>
            <w:r w:rsidRPr="00255B32">
              <w:rPr>
                <w:b/>
                <w:color w:val="FFFFFF"/>
                <w:sz w:val="22"/>
              </w:rPr>
              <w:t>ZAGROŻENIE</w:t>
            </w:r>
          </w:p>
        </w:tc>
        <w:tc>
          <w:tcPr>
            <w:tcW w:w="6258" w:type="dxa"/>
            <w:shd w:val="clear" w:color="auto" w:fill="8DB3E2"/>
          </w:tcPr>
          <w:p w14:paraId="1C504933" w14:textId="77777777" w:rsidR="007A1592" w:rsidRPr="00255B32" w:rsidRDefault="007A1592" w:rsidP="005B6055">
            <w:pPr>
              <w:jc w:val="center"/>
              <w:rPr>
                <w:b/>
                <w:bCs/>
                <w:color w:val="FFFFFF"/>
              </w:rPr>
            </w:pPr>
            <w:r w:rsidRPr="00255B32">
              <w:rPr>
                <w:b/>
                <w:color w:val="FFFFFF"/>
                <w:sz w:val="22"/>
              </w:rPr>
              <w:t>ŚRODKI ZARADCZE</w:t>
            </w:r>
          </w:p>
        </w:tc>
      </w:tr>
      <w:tr w:rsidR="007A1592" w:rsidRPr="00794CFE" w14:paraId="1C784F0A" w14:textId="77777777" w:rsidTr="005B6055">
        <w:trPr>
          <w:jc w:val="center"/>
        </w:trPr>
        <w:tc>
          <w:tcPr>
            <w:tcW w:w="4391" w:type="dxa"/>
            <w:shd w:val="clear" w:color="auto" w:fill="auto"/>
          </w:tcPr>
          <w:p w14:paraId="728E3192" w14:textId="77777777" w:rsidR="007A1592" w:rsidRPr="00255B32" w:rsidRDefault="007A1592" w:rsidP="005B6055">
            <w:pPr>
              <w:spacing w:line="240" w:lineRule="auto"/>
              <w:jc w:val="left"/>
              <w:rPr>
                <w:b/>
                <w:bCs/>
              </w:rPr>
            </w:pPr>
            <w:r w:rsidRPr="00255B32">
              <w:rPr>
                <w:sz w:val="22"/>
              </w:rPr>
              <w:t>Różnorodność adresatów komunikatów (grupy docelowe Planu Komunikacji), co może prowadzić do trudności w komunikacji</w:t>
            </w:r>
          </w:p>
        </w:tc>
        <w:tc>
          <w:tcPr>
            <w:tcW w:w="6258" w:type="dxa"/>
            <w:shd w:val="clear" w:color="auto" w:fill="auto"/>
          </w:tcPr>
          <w:p w14:paraId="54109D88" w14:textId="77777777" w:rsidR="007A1592" w:rsidRPr="00255B32" w:rsidRDefault="007A1592" w:rsidP="005B6055">
            <w:pPr>
              <w:spacing w:line="240" w:lineRule="auto"/>
              <w:jc w:val="left"/>
            </w:pPr>
            <w:r w:rsidRPr="00255B32">
              <w:rPr>
                <w:sz w:val="22"/>
              </w:rPr>
              <w:t xml:space="preserve">Wprowadzenie jasnych zasad podziału pomiędzy działaniami typowo promocyjnymi i aktywizującymi LGD a informacyjnymi i doradczymi realizowanymi przez biuro LGD bądź podmioty działające na rzecz LGD. </w:t>
            </w:r>
          </w:p>
        </w:tc>
      </w:tr>
      <w:tr w:rsidR="007A1592" w:rsidRPr="00794CFE" w14:paraId="68B1E607" w14:textId="77777777" w:rsidTr="005B6055">
        <w:trPr>
          <w:jc w:val="center"/>
        </w:trPr>
        <w:tc>
          <w:tcPr>
            <w:tcW w:w="4391" w:type="dxa"/>
            <w:shd w:val="clear" w:color="auto" w:fill="auto"/>
          </w:tcPr>
          <w:p w14:paraId="4E7CE3EF" w14:textId="77777777" w:rsidR="007A1592" w:rsidRPr="00255B32" w:rsidRDefault="007A1592" w:rsidP="005B6055">
            <w:pPr>
              <w:spacing w:line="240" w:lineRule="auto"/>
              <w:jc w:val="left"/>
              <w:rPr>
                <w:b/>
                <w:bCs/>
              </w:rPr>
            </w:pPr>
            <w:r w:rsidRPr="00255B32">
              <w:rPr>
                <w:sz w:val="22"/>
              </w:rPr>
              <w:lastRenderedPageBreak/>
              <w:t>Brak zaufania do instytucji wdrażającej LSR (LGD oraz Samorząd Województwa) i przekonanie o ich niedostępności</w:t>
            </w:r>
          </w:p>
        </w:tc>
        <w:tc>
          <w:tcPr>
            <w:tcW w:w="6258" w:type="dxa"/>
            <w:shd w:val="clear" w:color="auto" w:fill="auto"/>
          </w:tcPr>
          <w:p w14:paraId="28413599" w14:textId="77777777" w:rsidR="007A1592" w:rsidRPr="00255B32" w:rsidRDefault="007A1592" w:rsidP="005B6055">
            <w:pPr>
              <w:spacing w:line="240" w:lineRule="auto"/>
              <w:jc w:val="left"/>
            </w:pPr>
            <w:r w:rsidRPr="00255B32">
              <w:rPr>
                <w:sz w:val="22"/>
              </w:rPr>
              <w:t>Spotkania informacyjne dla beneficjentów. Okresowe spotkania LGD z Samorządem Województwa i rekomendacje sieci LGD z regionu</w:t>
            </w:r>
          </w:p>
        </w:tc>
      </w:tr>
      <w:tr w:rsidR="007A1592" w:rsidRPr="00794CFE" w14:paraId="0F6BF8A5" w14:textId="77777777" w:rsidTr="005B6055">
        <w:trPr>
          <w:jc w:val="center"/>
        </w:trPr>
        <w:tc>
          <w:tcPr>
            <w:tcW w:w="4391" w:type="dxa"/>
            <w:shd w:val="clear" w:color="auto" w:fill="auto"/>
          </w:tcPr>
          <w:p w14:paraId="0BD28445" w14:textId="77777777" w:rsidR="007A1592" w:rsidRPr="00255B32" w:rsidRDefault="007A1592" w:rsidP="005B6055">
            <w:pPr>
              <w:spacing w:line="240" w:lineRule="auto"/>
              <w:jc w:val="left"/>
              <w:rPr>
                <w:b/>
                <w:bCs/>
              </w:rPr>
            </w:pPr>
            <w:r w:rsidRPr="00255B32">
              <w:rPr>
                <w:sz w:val="22"/>
              </w:rPr>
              <w:t xml:space="preserve">Wykorzystywanie kwestii funduszy do celów politycznych </w:t>
            </w:r>
          </w:p>
        </w:tc>
        <w:tc>
          <w:tcPr>
            <w:tcW w:w="6258" w:type="dxa"/>
            <w:shd w:val="clear" w:color="auto" w:fill="auto"/>
          </w:tcPr>
          <w:p w14:paraId="262909DC" w14:textId="77777777" w:rsidR="007A1592" w:rsidRPr="00255B32" w:rsidRDefault="007A1592" w:rsidP="005B6055">
            <w:pPr>
              <w:spacing w:line="240" w:lineRule="auto"/>
              <w:jc w:val="left"/>
            </w:pPr>
            <w:r w:rsidRPr="00255B32">
              <w:rPr>
                <w:sz w:val="22"/>
              </w:rPr>
              <w:t>Wzajemna kontrola członków stowarzyszenia, w tym JST zaangażowanych w realizację LSR</w:t>
            </w:r>
          </w:p>
        </w:tc>
      </w:tr>
      <w:tr w:rsidR="007A1592" w:rsidRPr="00794CFE" w14:paraId="4DF513E5" w14:textId="77777777" w:rsidTr="005B6055">
        <w:trPr>
          <w:jc w:val="center"/>
        </w:trPr>
        <w:tc>
          <w:tcPr>
            <w:tcW w:w="4391" w:type="dxa"/>
            <w:shd w:val="clear" w:color="auto" w:fill="auto"/>
          </w:tcPr>
          <w:p w14:paraId="3C2E7C80" w14:textId="77777777" w:rsidR="007A1592" w:rsidRPr="00255B32" w:rsidRDefault="007A1592" w:rsidP="005B6055">
            <w:pPr>
              <w:spacing w:line="240" w:lineRule="auto"/>
              <w:jc w:val="left"/>
              <w:rPr>
                <w:b/>
                <w:bCs/>
              </w:rPr>
            </w:pPr>
            <w:r w:rsidRPr="00255B32">
              <w:rPr>
                <w:sz w:val="22"/>
              </w:rPr>
              <w:t>Brak zrozumienia przekazu przez mieszkańców, beneficjentów i potencjalnych beneficjentów</w:t>
            </w:r>
          </w:p>
        </w:tc>
        <w:tc>
          <w:tcPr>
            <w:tcW w:w="6258" w:type="dxa"/>
            <w:shd w:val="clear" w:color="auto" w:fill="auto"/>
          </w:tcPr>
          <w:p w14:paraId="5E6B1AEE" w14:textId="77777777" w:rsidR="007A1592" w:rsidRPr="00255B32" w:rsidRDefault="007A1592" w:rsidP="005B6055">
            <w:pPr>
              <w:spacing w:line="240" w:lineRule="auto"/>
              <w:jc w:val="left"/>
            </w:pPr>
            <w:r w:rsidRPr="00255B32">
              <w:rPr>
                <w:sz w:val="22"/>
              </w:rPr>
              <w:t>Formułowanie komunikatów w sposób spójny i przejrzysty. Okresowa analiza czytelności i przejrzystości przekazywanych informacji za pomocą dostępnych narzędzi (analiza indeks czytelność (mglistości) FOG) i opinie adresatów przekazu (badania ankietowe).</w:t>
            </w:r>
          </w:p>
        </w:tc>
      </w:tr>
    </w:tbl>
    <w:p w14:paraId="4E09268F" w14:textId="77777777" w:rsidR="007A1592" w:rsidRPr="008E4F3A" w:rsidRDefault="007A1592" w:rsidP="007A1592">
      <w:pPr>
        <w:spacing w:after="120"/>
        <w:rPr>
          <w:b/>
          <w:sz w:val="22"/>
        </w:rPr>
      </w:pPr>
      <w:r w:rsidRPr="005563D1">
        <w:rPr>
          <w:sz w:val="22"/>
        </w:rPr>
        <w:t xml:space="preserve">Wyniki działań realizowanych w ramach </w:t>
      </w:r>
      <w:r>
        <w:rPr>
          <w:sz w:val="22"/>
        </w:rPr>
        <w:t>PK</w:t>
      </w:r>
      <w:r w:rsidRPr="005563D1">
        <w:rPr>
          <w:sz w:val="22"/>
        </w:rPr>
        <w:t xml:space="preserve"> będą upubliczniane za pomocą internetowych środków przekazu. Raporty i zestawienia będą na bieżąco pojawiały się na stronie internetowej LGD jak również na stronach poszczególnych gmin członkowskich LGD. Na stronach gmin </w:t>
      </w:r>
      <w:r>
        <w:rPr>
          <w:sz w:val="22"/>
        </w:rPr>
        <w:t xml:space="preserve">członkowskich </w:t>
      </w:r>
      <w:r w:rsidRPr="005563D1">
        <w:rPr>
          <w:sz w:val="22"/>
        </w:rPr>
        <w:t>zamieszczany będzie komunikat odsyłający odbiorc</w:t>
      </w:r>
      <w:r>
        <w:rPr>
          <w:sz w:val="22"/>
        </w:rPr>
        <w:t xml:space="preserve">ów do strony internetowej LGD. Pozwoli to wszystkim zainteresowanym na zapoznanie się efektami działań przewidzianych w PK. </w:t>
      </w:r>
      <w:r w:rsidR="008E4F3A" w:rsidRPr="008E4F3A">
        <w:rPr>
          <w:b/>
          <w:sz w:val="22"/>
        </w:rPr>
        <w:t xml:space="preserve">Łącznie na działania Planu Komunikacji LGD zamierza przeznaczyć całość dostępnych środków na Aktywizację LGD w kwocie </w:t>
      </w:r>
      <w:r w:rsidR="009D22FC" w:rsidRPr="009D22FC">
        <w:rPr>
          <w:b/>
          <w:sz w:val="22"/>
        </w:rPr>
        <w:t xml:space="preserve">337 500 </w:t>
      </w:r>
      <w:r w:rsidR="008E4F3A" w:rsidRPr="008E4F3A">
        <w:rPr>
          <w:b/>
          <w:sz w:val="22"/>
        </w:rPr>
        <w:t>zł.</w:t>
      </w:r>
    </w:p>
    <w:p w14:paraId="50192B24" w14:textId="77777777" w:rsidR="00B41DB0" w:rsidRDefault="00B41DB0" w:rsidP="007A1592">
      <w:pPr>
        <w:spacing w:after="120"/>
        <w:rPr>
          <w:sz w:val="22"/>
        </w:rPr>
      </w:pPr>
    </w:p>
    <w:p w14:paraId="7098F332" w14:textId="77777777" w:rsidR="00B41DB0" w:rsidRDefault="00B41DB0" w:rsidP="007A1592">
      <w:pPr>
        <w:spacing w:after="120"/>
        <w:rPr>
          <w:sz w:val="22"/>
        </w:rPr>
      </w:pPr>
    </w:p>
    <w:p w14:paraId="36B6AD51" w14:textId="77777777" w:rsidR="00B41DB0" w:rsidRDefault="00B41DB0" w:rsidP="007A1592">
      <w:pPr>
        <w:spacing w:after="120"/>
        <w:rPr>
          <w:sz w:val="22"/>
        </w:rPr>
      </w:pPr>
    </w:p>
    <w:p w14:paraId="1923C27D" w14:textId="77777777" w:rsidR="00B41DB0" w:rsidRDefault="00B41DB0" w:rsidP="007A1592">
      <w:pPr>
        <w:spacing w:after="120"/>
        <w:rPr>
          <w:sz w:val="22"/>
        </w:rPr>
      </w:pPr>
    </w:p>
    <w:p w14:paraId="0BE8E285" w14:textId="77777777" w:rsidR="00B41DB0" w:rsidRDefault="00B41DB0" w:rsidP="007A1592">
      <w:pPr>
        <w:spacing w:after="120"/>
        <w:rPr>
          <w:sz w:val="22"/>
        </w:rPr>
      </w:pPr>
    </w:p>
    <w:p w14:paraId="0046C922" w14:textId="77777777" w:rsidR="00B41DB0" w:rsidRDefault="00B41DB0" w:rsidP="007A1592">
      <w:pPr>
        <w:spacing w:after="120"/>
        <w:rPr>
          <w:sz w:val="22"/>
        </w:rPr>
      </w:pPr>
    </w:p>
    <w:p w14:paraId="369ED566" w14:textId="77777777" w:rsidR="00B41DB0" w:rsidRDefault="00B41DB0" w:rsidP="007A1592">
      <w:pPr>
        <w:spacing w:after="120"/>
        <w:rPr>
          <w:sz w:val="22"/>
        </w:rPr>
      </w:pPr>
    </w:p>
    <w:p w14:paraId="066D7ECE" w14:textId="77777777" w:rsidR="00B41DB0" w:rsidRPr="00645AD5" w:rsidRDefault="00B41DB0" w:rsidP="007A1592">
      <w:pPr>
        <w:spacing w:after="120"/>
        <w:rPr>
          <w:sz w:val="22"/>
        </w:rPr>
      </w:pPr>
    </w:p>
    <w:p w14:paraId="31A6510B" w14:textId="77777777" w:rsidR="00B41DB0" w:rsidRDefault="00B41DB0" w:rsidP="00DE6425">
      <w:pPr>
        <w:pStyle w:val="Legenda"/>
        <w:spacing w:after="0"/>
        <w:rPr>
          <w:sz w:val="18"/>
        </w:rPr>
        <w:sectPr w:rsidR="00B41DB0" w:rsidSect="007E24AF">
          <w:pgSz w:w="11906" w:h="16838"/>
          <w:pgMar w:top="476" w:right="624" w:bottom="1134" w:left="624" w:header="709" w:footer="709" w:gutter="0"/>
          <w:cols w:space="708"/>
          <w:titlePg/>
          <w:docGrid w:linePitch="360"/>
        </w:sectPr>
      </w:pPr>
    </w:p>
    <w:p w14:paraId="547FF347" w14:textId="79F662BD" w:rsidR="007A1592" w:rsidRPr="008E4F3A" w:rsidRDefault="00DE6425" w:rsidP="00DE6425">
      <w:pPr>
        <w:pStyle w:val="Legenda"/>
        <w:spacing w:after="0"/>
        <w:rPr>
          <w:rFonts w:cs="Times New Roman"/>
          <w:sz w:val="18"/>
        </w:rPr>
      </w:pPr>
      <w:r w:rsidRPr="008E4F3A">
        <w:rPr>
          <w:sz w:val="18"/>
        </w:rPr>
        <w:lastRenderedPageBreak/>
        <w:t xml:space="preserve">TABELA </w:t>
      </w:r>
      <w:r w:rsidR="00691CE2" w:rsidRPr="008E4F3A">
        <w:rPr>
          <w:sz w:val="18"/>
        </w:rPr>
        <w:fldChar w:fldCharType="begin"/>
      </w:r>
      <w:r w:rsidRPr="008E4F3A">
        <w:rPr>
          <w:sz w:val="18"/>
        </w:rPr>
        <w:instrText xml:space="preserve"> SEQ Tabela \* ARABIC </w:instrText>
      </w:r>
      <w:r w:rsidR="00691CE2" w:rsidRPr="008E4F3A">
        <w:rPr>
          <w:sz w:val="18"/>
        </w:rPr>
        <w:fldChar w:fldCharType="separate"/>
      </w:r>
      <w:r w:rsidR="00410C77">
        <w:rPr>
          <w:noProof/>
          <w:sz w:val="18"/>
        </w:rPr>
        <w:t>15</w:t>
      </w:r>
      <w:r w:rsidR="00691CE2" w:rsidRPr="008E4F3A">
        <w:rPr>
          <w:sz w:val="18"/>
        </w:rPr>
        <w:fldChar w:fldCharType="end"/>
      </w:r>
      <w:r w:rsidRPr="008E4F3A">
        <w:rPr>
          <w:sz w:val="18"/>
        </w:rPr>
        <w:t xml:space="preserve"> ZAKŁADANE WSKAŹNIKI W OPARCIU O PLANOWANY BUDŻET PLANU KOMUNIKACJI (FINANSOWANYCH W RAMACH PODDZIAŁANIA KOSZTY </w:t>
      </w:r>
      <w:r w:rsidRPr="008E4F3A">
        <w:rPr>
          <w:rFonts w:cs="Times New Roman"/>
          <w:sz w:val="18"/>
        </w:rPr>
        <w:t>BIEŻĄCE I AKTYWIZACJI) ORAZ PLANOWANE EFEKTY DZIAŁAŃ KOMUNIKACYJNYCH</w:t>
      </w:r>
    </w:p>
    <w:tbl>
      <w:tblPr>
        <w:tblW w:w="5193" w:type="pct"/>
        <w:tblInd w:w="-743" w:type="dxa"/>
        <w:tblBorders>
          <w:top w:val="single" w:sz="4" w:space="0" w:color="7CCA62" w:themeColor="accent5"/>
          <w:left w:val="single" w:sz="4" w:space="0" w:color="7CCA62" w:themeColor="accent5"/>
          <w:bottom w:val="single" w:sz="4" w:space="0" w:color="7CCA62" w:themeColor="accent5"/>
          <w:right w:val="single" w:sz="4" w:space="0" w:color="7CCA62" w:themeColor="accent5"/>
          <w:insideH w:val="single" w:sz="4" w:space="0" w:color="7CCA62" w:themeColor="accent5"/>
          <w:insideV w:val="single" w:sz="4" w:space="0" w:color="7CCA62" w:themeColor="accent5"/>
        </w:tblBorders>
        <w:tblLayout w:type="fixed"/>
        <w:tblLook w:val="00A0" w:firstRow="1" w:lastRow="0" w:firstColumn="1" w:lastColumn="0" w:noHBand="0" w:noVBand="0"/>
        <w:tblPrChange w:id="806" w:author="Ania" w:date="2019-09-25T10:51:00Z">
          <w:tblPr>
            <w:tblW w:w="5193" w:type="pct"/>
            <w:tblInd w:w="-743" w:type="dxa"/>
            <w:tblBorders>
              <w:top w:val="single" w:sz="4" w:space="0" w:color="7CCA62" w:themeColor="accent5"/>
              <w:left w:val="single" w:sz="4" w:space="0" w:color="7CCA62" w:themeColor="accent5"/>
              <w:bottom w:val="single" w:sz="4" w:space="0" w:color="7CCA62" w:themeColor="accent5"/>
              <w:right w:val="single" w:sz="4" w:space="0" w:color="7CCA62" w:themeColor="accent5"/>
              <w:insideH w:val="single" w:sz="4" w:space="0" w:color="7CCA62" w:themeColor="accent5"/>
              <w:insideV w:val="single" w:sz="4" w:space="0" w:color="7CCA62" w:themeColor="accent5"/>
            </w:tblBorders>
            <w:tblLayout w:type="fixed"/>
            <w:tblLook w:val="00A0" w:firstRow="1" w:lastRow="0" w:firstColumn="1" w:lastColumn="0" w:noHBand="0" w:noVBand="0"/>
          </w:tblPr>
        </w:tblPrChange>
      </w:tblPr>
      <w:tblGrid>
        <w:gridCol w:w="1164"/>
        <w:gridCol w:w="2409"/>
        <w:gridCol w:w="1221"/>
        <w:gridCol w:w="2026"/>
        <w:gridCol w:w="2748"/>
        <w:gridCol w:w="2582"/>
        <w:gridCol w:w="2966"/>
        <w:tblGridChange w:id="807">
          <w:tblGrid>
            <w:gridCol w:w="1163"/>
            <w:gridCol w:w="2467"/>
            <w:gridCol w:w="1164"/>
            <w:gridCol w:w="2026"/>
            <w:gridCol w:w="2748"/>
            <w:gridCol w:w="2582"/>
            <w:gridCol w:w="2966"/>
          </w:tblGrid>
        </w:tblGridChange>
      </w:tblGrid>
      <w:tr w:rsidR="006D0CE6" w:rsidRPr="00921362" w14:paraId="71EE799F" w14:textId="77777777" w:rsidTr="006F4165">
        <w:tc>
          <w:tcPr>
            <w:tcW w:w="385" w:type="pct"/>
            <w:shd w:val="clear" w:color="auto" w:fill="C7E2FA" w:themeFill="accent1" w:themeFillTint="33"/>
            <w:tcPrChange w:id="808" w:author="Ania" w:date="2019-09-25T10:51:00Z">
              <w:tcPr>
                <w:tcW w:w="385" w:type="pct"/>
                <w:shd w:val="clear" w:color="auto" w:fill="C7E2FA" w:themeFill="accent1" w:themeFillTint="33"/>
              </w:tcPr>
            </w:tcPrChange>
          </w:tcPr>
          <w:p w14:paraId="4BA4D44B" w14:textId="77777777" w:rsidR="006D0CE6" w:rsidRPr="00921362" w:rsidRDefault="006D0CE6" w:rsidP="00BA4803">
            <w:pPr>
              <w:spacing w:before="0" w:line="240" w:lineRule="auto"/>
              <w:jc w:val="left"/>
              <w:rPr>
                <w:rFonts w:cs="Times New Roman"/>
                <w:b/>
                <w:bCs/>
              </w:rPr>
            </w:pPr>
            <w:r w:rsidRPr="00921362">
              <w:rPr>
                <w:rFonts w:cs="Times New Roman"/>
                <w:b/>
                <w:bCs/>
                <w:sz w:val="22"/>
              </w:rPr>
              <w:t>Termin</w:t>
            </w:r>
          </w:p>
        </w:tc>
        <w:tc>
          <w:tcPr>
            <w:tcW w:w="797" w:type="pct"/>
            <w:shd w:val="clear" w:color="auto" w:fill="C7E2FA" w:themeFill="accent1" w:themeFillTint="33"/>
            <w:tcPrChange w:id="809" w:author="Ania" w:date="2019-09-25T10:51:00Z">
              <w:tcPr>
                <w:tcW w:w="816" w:type="pct"/>
                <w:shd w:val="clear" w:color="auto" w:fill="C7E2FA" w:themeFill="accent1" w:themeFillTint="33"/>
              </w:tcPr>
            </w:tcPrChange>
          </w:tcPr>
          <w:p w14:paraId="0D71117F" w14:textId="77777777" w:rsidR="006D0CE6" w:rsidRPr="00921362" w:rsidRDefault="006D0CE6" w:rsidP="00BA4803">
            <w:pPr>
              <w:spacing w:before="0" w:line="240" w:lineRule="auto"/>
              <w:jc w:val="left"/>
              <w:rPr>
                <w:rFonts w:cs="Times New Roman"/>
                <w:b/>
                <w:bCs/>
              </w:rPr>
            </w:pPr>
            <w:r w:rsidRPr="00921362">
              <w:rPr>
                <w:rFonts w:cs="Times New Roman"/>
                <w:b/>
                <w:bCs/>
                <w:sz w:val="22"/>
              </w:rPr>
              <w:t xml:space="preserve">Cel szczegółowy </w:t>
            </w:r>
          </w:p>
        </w:tc>
        <w:tc>
          <w:tcPr>
            <w:tcW w:w="404" w:type="pct"/>
            <w:shd w:val="clear" w:color="auto" w:fill="C7E2FA" w:themeFill="accent1" w:themeFillTint="33"/>
            <w:tcPrChange w:id="810" w:author="Ania" w:date="2019-09-25T10:51:00Z">
              <w:tcPr>
                <w:tcW w:w="385" w:type="pct"/>
                <w:shd w:val="clear" w:color="auto" w:fill="C7E2FA" w:themeFill="accent1" w:themeFillTint="33"/>
              </w:tcPr>
            </w:tcPrChange>
          </w:tcPr>
          <w:p w14:paraId="45B8FD38" w14:textId="77777777" w:rsidR="006D0CE6" w:rsidRPr="00921362" w:rsidRDefault="006D0CE6" w:rsidP="00BA4803">
            <w:pPr>
              <w:spacing w:before="0" w:line="240" w:lineRule="auto"/>
              <w:jc w:val="left"/>
              <w:rPr>
                <w:rFonts w:cs="Times New Roman"/>
                <w:b/>
                <w:bCs/>
              </w:rPr>
            </w:pPr>
            <w:r w:rsidRPr="00921362">
              <w:rPr>
                <w:rFonts w:cs="Times New Roman"/>
                <w:b/>
                <w:bCs/>
                <w:sz w:val="22"/>
              </w:rPr>
              <w:t>Nazwa działania komunikacyjnego</w:t>
            </w:r>
          </w:p>
        </w:tc>
        <w:tc>
          <w:tcPr>
            <w:tcW w:w="670" w:type="pct"/>
            <w:shd w:val="clear" w:color="auto" w:fill="C7E2FA" w:themeFill="accent1" w:themeFillTint="33"/>
            <w:tcPrChange w:id="811" w:author="Ania" w:date="2019-09-25T10:51:00Z">
              <w:tcPr>
                <w:tcW w:w="670" w:type="pct"/>
                <w:shd w:val="clear" w:color="auto" w:fill="C7E2FA" w:themeFill="accent1" w:themeFillTint="33"/>
              </w:tcPr>
            </w:tcPrChange>
          </w:tcPr>
          <w:p w14:paraId="64D71D24" w14:textId="77777777" w:rsidR="006D0CE6" w:rsidRPr="00921362" w:rsidRDefault="006D0CE6" w:rsidP="00BA4803">
            <w:pPr>
              <w:spacing w:before="0" w:line="240" w:lineRule="auto"/>
              <w:jc w:val="left"/>
              <w:rPr>
                <w:rFonts w:cs="Times New Roman"/>
                <w:b/>
                <w:bCs/>
              </w:rPr>
            </w:pPr>
            <w:r w:rsidRPr="00921362">
              <w:rPr>
                <w:rFonts w:cs="Times New Roman"/>
                <w:b/>
                <w:bCs/>
                <w:sz w:val="22"/>
              </w:rPr>
              <w:t>Adresaci działania komunikacyjnego (grupy docelowe)</w:t>
            </w:r>
          </w:p>
        </w:tc>
        <w:tc>
          <w:tcPr>
            <w:tcW w:w="909" w:type="pct"/>
            <w:shd w:val="clear" w:color="auto" w:fill="C7E2FA" w:themeFill="accent1" w:themeFillTint="33"/>
            <w:tcPrChange w:id="812" w:author="Ania" w:date="2019-09-25T10:51:00Z">
              <w:tcPr>
                <w:tcW w:w="909" w:type="pct"/>
                <w:shd w:val="clear" w:color="auto" w:fill="C7E2FA" w:themeFill="accent1" w:themeFillTint="33"/>
              </w:tcPr>
            </w:tcPrChange>
          </w:tcPr>
          <w:p w14:paraId="2B85D914" w14:textId="77777777" w:rsidR="006D0CE6" w:rsidRPr="00921362" w:rsidRDefault="006D0CE6" w:rsidP="00BA4803">
            <w:pPr>
              <w:spacing w:before="0" w:line="240" w:lineRule="auto"/>
              <w:jc w:val="left"/>
              <w:rPr>
                <w:rFonts w:cs="Times New Roman"/>
                <w:b/>
                <w:bCs/>
              </w:rPr>
            </w:pPr>
            <w:r w:rsidRPr="00921362">
              <w:rPr>
                <w:rFonts w:cs="Times New Roman"/>
                <w:b/>
                <w:bCs/>
                <w:sz w:val="22"/>
              </w:rPr>
              <w:t>Środki przekazu</w:t>
            </w:r>
          </w:p>
        </w:tc>
        <w:tc>
          <w:tcPr>
            <w:tcW w:w="854" w:type="pct"/>
            <w:shd w:val="clear" w:color="auto" w:fill="C7E2FA" w:themeFill="accent1" w:themeFillTint="33"/>
            <w:tcPrChange w:id="813" w:author="Ania" w:date="2019-09-25T10:51:00Z">
              <w:tcPr>
                <w:tcW w:w="854" w:type="pct"/>
                <w:shd w:val="clear" w:color="auto" w:fill="C7E2FA" w:themeFill="accent1" w:themeFillTint="33"/>
              </w:tcPr>
            </w:tcPrChange>
          </w:tcPr>
          <w:p w14:paraId="48E5966D" w14:textId="77777777" w:rsidR="006D0CE6" w:rsidRPr="00921362" w:rsidRDefault="006D0CE6" w:rsidP="00BA4803">
            <w:pPr>
              <w:spacing w:before="0" w:line="240" w:lineRule="auto"/>
              <w:jc w:val="left"/>
              <w:rPr>
                <w:rFonts w:cs="Times New Roman"/>
                <w:b/>
                <w:bCs/>
              </w:rPr>
            </w:pPr>
            <w:r w:rsidRPr="00921362">
              <w:rPr>
                <w:rFonts w:cs="Times New Roman"/>
                <w:b/>
                <w:bCs/>
                <w:sz w:val="22"/>
              </w:rPr>
              <w:t xml:space="preserve">Zakładane wskaźniki działań komunikacyjnych </w:t>
            </w:r>
          </w:p>
        </w:tc>
        <w:tc>
          <w:tcPr>
            <w:tcW w:w="981" w:type="pct"/>
            <w:shd w:val="clear" w:color="auto" w:fill="C7E2FA" w:themeFill="accent1" w:themeFillTint="33"/>
            <w:tcPrChange w:id="814" w:author="Ania" w:date="2019-09-25T10:51:00Z">
              <w:tcPr>
                <w:tcW w:w="983" w:type="pct"/>
                <w:shd w:val="clear" w:color="auto" w:fill="C7E2FA" w:themeFill="accent1" w:themeFillTint="33"/>
              </w:tcPr>
            </w:tcPrChange>
          </w:tcPr>
          <w:p w14:paraId="2AC8BC59" w14:textId="77777777" w:rsidR="006D0CE6" w:rsidRPr="00921362" w:rsidRDefault="006D0CE6" w:rsidP="00BA4803">
            <w:pPr>
              <w:spacing w:before="0" w:line="240" w:lineRule="auto"/>
              <w:jc w:val="left"/>
              <w:rPr>
                <w:rFonts w:cs="Times New Roman"/>
                <w:b/>
                <w:bCs/>
              </w:rPr>
            </w:pPr>
            <w:r w:rsidRPr="00921362">
              <w:rPr>
                <w:rFonts w:cs="Times New Roman"/>
                <w:b/>
                <w:bCs/>
                <w:sz w:val="22"/>
              </w:rPr>
              <w:t xml:space="preserve">Planowane efekty działań komunikacyjnych </w:t>
            </w:r>
          </w:p>
        </w:tc>
      </w:tr>
      <w:tr w:rsidR="006D0CE6" w:rsidRPr="00921362" w14:paraId="5E7DCB88" w14:textId="77777777" w:rsidTr="006F4165">
        <w:tc>
          <w:tcPr>
            <w:tcW w:w="385" w:type="pct"/>
            <w:tcPrChange w:id="815" w:author="Ania" w:date="2019-09-25T10:51:00Z">
              <w:tcPr>
                <w:tcW w:w="385" w:type="pct"/>
              </w:tcPr>
            </w:tcPrChange>
          </w:tcPr>
          <w:p w14:paraId="64BCBA0D" w14:textId="77777777" w:rsidR="006D0CE6" w:rsidRPr="00921362" w:rsidRDefault="006D0CE6" w:rsidP="00BA4803">
            <w:pPr>
              <w:spacing w:before="0" w:line="240" w:lineRule="auto"/>
              <w:jc w:val="left"/>
              <w:rPr>
                <w:rFonts w:cs="Times New Roman"/>
                <w:b/>
                <w:bCs/>
              </w:rPr>
            </w:pPr>
            <w:r w:rsidRPr="00921362">
              <w:rPr>
                <w:rFonts w:cs="Times New Roman"/>
                <w:b/>
                <w:bCs/>
                <w:sz w:val="22"/>
              </w:rPr>
              <w:t>II poł. 2016</w:t>
            </w:r>
          </w:p>
        </w:tc>
        <w:tc>
          <w:tcPr>
            <w:tcW w:w="797" w:type="pct"/>
            <w:tcPrChange w:id="816" w:author="Ania" w:date="2019-09-25T10:51:00Z">
              <w:tcPr>
                <w:tcW w:w="816" w:type="pct"/>
              </w:tcPr>
            </w:tcPrChange>
          </w:tcPr>
          <w:p w14:paraId="373A7724" w14:textId="77777777" w:rsidR="006D0CE6" w:rsidRPr="00921362" w:rsidRDefault="006D0CE6" w:rsidP="00BA4803">
            <w:pPr>
              <w:spacing w:before="0" w:line="240" w:lineRule="auto"/>
              <w:jc w:val="left"/>
              <w:rPr>
                <w:rFonts w:cs="Times New Roman"/>
              </w:rPr>
            </w:pPr>
            <w:r w:rsidRPr="00921362">
              <w:rPr>
                <w:rFonts w:cs="Times New Roman"/>
                <w:sz w:val="22"/>
              </w:rPr>
              <w:t>Informowanie i wsparcie beneficjentów w zakresie pozyskiwania środków w ramach LSR oraz doradztwo w procesie realizacji projektów.</w:t>
            </w:r>
          </w:p>
          <w:p w14:paraId="58F96190" w14:textId="77777777" w:rsidR="006D0CE6" w:rsidRPr="00921362" w:rsidRDefault="006D0CE6" w:rsidP="00BA4803">
            <w:pPr>
              <w:spacing w:before="0" w:line="240" w:lineRule="auto"/>
              <w:jc w:val="left"/>
              <w:rPr>
                <w:rFonts w:cs="Times New Roman"/>
              </w:rPr>
            </w:pPr>
          </w:p>
        </w:tc>
        <w:tc>
          <w:tcPr>
            <w:tcW w:w="404" w:type="pct"/>
            <w:tcPrChange w:id="817" w:author="Ania" w:date="2019-09-25T10:51:00Z">
              <w:tcPr>
                <w:tcW w:w="385" w:type="pct"/>
              </w:tcPr>
            </w:tcPrChange>
          </w:tcPr>
          <w:p w14:paraId="7220C812" w14:textId="77777777" w:rsidR="006D0CE6" w:rsidRPr="00921362" w:rsidRDefault="006D0CE6" w:rsidP="00BA4803">
            <w:pPr>
              <w:spacing w:before="0" w:line="240" w:lineRule="auto"/>
              <w:jc w:val="left"/>
              <w:rPr>
                <w:rFonts w:cs="Times New Roman"/>
              </w:rPr>
            </w:pPr>
            <w:r w:rsidRPr="00921362">
              <w:rPr>
                <w:rFonts w:cs="Times New Roman"/>
                <w:sz w:val="22"/>
              </w:rPr>
              <w:t xml:space="preserve">Kampania informacyjna. </w:t>
            </w:r>
          </w:p>
          <w:p w14:paraId="6EA856EB" w14:textId="77777777" w:rsidR="006D0CE6" w:rsidRPr="00921362" w:rsidRDefault="006D0CE6" w:rsidP="00BA4803">
            <w:pPr>
              <w:spacing w:before="0" w:line="240" w:lineRule="auto"/>
              <w:jc w:val="left"/>
              <w:rPr>
                <w:rFonts w:cs="Times New Roman"/>
              </w:rPr>
            </w:pPr>
            <w:r w:rsidRPr="00921362">
              <w:rPr>
                <w:rFonts w:cs="Times New Roman"/>
                <w:sz w:val="22"/>
              </w:rPr>
              <w:t>Szkolenia, warsztaty, konsultacje.</w:t>
            </w:r>
          </w:p>
          <w:p w14:paraId="4B1B634A" w14:textId="77777777" w:rsidR="006D0CE6" w:rsidRPr="00921362" w:rsidRDefault="006D0CE6" w:rsidP="00BA4803">
            <w:pPr>
              <w:spacing w:before="0" w:line="240" w:lineRule="auto"/>
              <w:jc w:val="left"/>
              <w:rPr>
                <w:rFonts w:cs="Times New Roman"/>
              </w:rPr>
            </w:pPr>
          </w:p>
        </w:tc>
        <w:tc>
          <w:tcPr>
            <w:tcW w:w="670" w:type="pct"/>
            <w:tcPrChange w:id="818" w:author="Ania" w:date="2019-09-25T10:51:00Z">
              <w:tcPr>
                <w:tcW w:w="670" w:type="pct"/>
              </w:tcPr>
            </w:tcPrChange>
          </w:tcPr>
          <w:p w14:paraId="74BCF9B4" w14:textId="77777777" w:rsidR="006D0CE6" w:rsidRPr="00921362" w:rsidRDefault="006D0CE6" w:rsidP="00BA4803">
            <w:pPr>
              <w:spacing w:before="0" w:line="240" w:lineRule="auto"/>
              <w:jc w:val="left"/>
              <w:rPr>
                <w:rFonts w:cs="Times New Roman"/>
              </w:rPr>
            </w:pPr>
            <w:r w:rsidRPr="00921362">
              <w:rPr>
                <w:rFonts w:cs="Times New Roman"/>
                <w:sz w:val="22"/>
              </w:rPr>
              <w:t>- wszyscy potencjalni wnioskodawcy, w szczególności rybacy  oraz grupy defaworyzowane, które uzyskają wsparcie w ramach LSR</w:t>
            </w:r>
          </w:p>
        </w:tc>
        <w:tc>
          <w:tcPr>
            <w:tcW w:w="909" w:type="pct"/>
            <w:tcPrChange w:id="819" w:author="Ania" w:date="2019-09-25T10:51:00Z">
              <w:tcPr>
                <w:tcW w:w="909" w:type="pct"/>
              </w:tcPr>
            </w:tcPrChange>
          </w:tcPr>
          <w:p w14:paraId="10C456D8" w14:textId="77777777" w:rsidR="006D0CE6" w:rsidRPr="00921362" w:rsidRDefault="006D0CE6" w:rsidP="00BA4803">
            <w:pPr>
              <w:spacing w:before="0" w:line="240" w:lineRule="auto"/>
              <w:jc w:val="left"/>
              <w:rPr>
                <w:rFonts w:cs="Times New Roman"/>
                <w:color w:val="000000"/>
              </w:rPr>
            </w:pPr>
            <w:r w:rsidRPr="00921362">
              <w:rPr>
                <w:rFonts w:cs="Times New Roman"/>
                <w:sz w:val="22"/>
              </w:rPr>
              <w:t>-</w:t>
            </w:r>
            <w:r w:rsidRPr="00921362">
              <w:rPr>
                <w:rFonts w:cs="Times New Roman"/>
                <w:color w:val="000000"/>
                <w:sz w:val="22"/>
              </w:rPr>
              <w:t xml:space="preserve"> gazeta informacyjna (kwartalnik)</w:t>
            </w:r>
          </w:p>
          <w:p w14:paraId="57445809"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 xml:space="preserve">-plakaty o naborach, ulotki </w:t>
            </w:r>
          </w:p>
          <w:p w14:paraId="73F23A9E"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 xml:space="preserve">-szkolenia sektorowe, warsztaty </w:t>
            </w:r>
          </w:p>
          <w:p w14:paraId="2EBFA813" w14:textId="77777777" w:rsidR="006D0CE6" w:rsidRPr="00921362" w:rsidRDefault="006D0CE6" w:rsidP="00BA4803">
            <w:pPr>
              <w:spacing w:before="0" w:line="240" w:lineRule="auto"/>
              <w:jc w:val="left"/>
              <w:rPr>
                <w:rFonts w:cs="Times New Roman"/>
              </w:rPr>
            </w:pPr>
            <w:r w:rsidRPr="00921362">
              <w:rPr>
                <w:rFonts w:cs="Times New Roman"/>
                <w:color w:val="000000"/>
                <w:sz w:val="22"/>
              </w:rPr>
              <w:t xml:space="preserve">- </w:t>
            </w:r>
            <w:r w:rsidRPr="00921362">
              <w:rPr>
                <w:rFonts w:cs="Times New Roman"/>
                <w:sz w:val="22"/>
              </w:rPr>
              <w:t>informacje zamieszczane na stronie internetowej LGD,  portalach gminnych i społecznościowych</w:t>
            </w:r>
          </w:p>
          <w:p w14:paraId="099FB14E" w14:textId="77777777" w:rsidR="006D0CE6" w:rsidRPr="00921362" w:rsidRDefault="006D0CE6" w:rsidP="00BA4803">
            <w:pPr>
              <w:spacing w:before="0" w:line="240" w:lineRule="auto"/>
              <w:jc w:val="left"/>
              <w:rPr>
                <w:rFonts w:cs="Times New Roman"/>
              </w:rPr>
            </w:pPr>
            <w:r w:rsidRPr="00921362">
              <w:rPr>
                <w:rFonts w:cs="Times New Roman"/>
                <w:sz w:val="22"/>
              </w:rPr>
              <w:t>- konsultacje i doradztwo świadczone przez pracowników biura (osobiście,  via tel.,  skype, e-mail)</w:t>
            </w:r>
          </w:p>
          <w:p w14:paraId="4E61ACFD" w14:textId="77777777" w:rsidR="006D0CE6" w:rsidRPr="00921362" w:rsidRDefault="006D0CE6" w:rsidP="00BA4803">
            <w:pPr>
              <w:spacing w:before="0" w:line="240" w:lineRule="auto"/>
              <w:jc w:val="left"/>
              <w:rPr>
                <w:rFonts w:cs="Times New Roman"/>
              </w:rPr>
            </w:pPr>
            <w:r w:rsidRPr="00921362">
              <w:rPr>
                <w:rFonts w:cs="Times New Roman"/>
                <w:sz w:val="22"/>
              </w:rPr>
              <w:t xml:space="preserve">-stałe punkty konsultacyjne </w:t>
            </w:r>
          </w:p>
          <w:p w14:paraId="143653D5" w14:textId="77777777" w:rsidR="006D0CE6" w:rsidRPr="00921362" w:rsidRDefault="006D0CE6" w:rsidP="00BA4803">
            <w:pPr>
              <w:spacing w:before="0" w:line="240" w:lineRule="auto"/>
              <w:jc w:val="left"/>
              <w:rPr>
                <w:rFonts w:cs="Times New Roman"/>
              </w:rPr>
            </w:pPr>
            <w:r w:rsidRPr="00921362">
              <w:rPr>
                <w:rFonts w:cs="Times New Roman"/>
                <w:sz w:val="22"/>
              </w:rPr>
              <w:t xml:space="preserve"> </w:t>
            </w:r>
            <w:r w:rsidRPr="00921362">
              <w:rPr>
                <w:rFonts w:cs="Times New Roman"/>
                <w:i/>
                <w:sz w:val="22"/>
              </w:rPr>
              <w:t>-</w:t>
            </w:r>
            <w:r w:rsidRPr="00921362">
              <w:rPr>
                <w:rFonts w:cs="Times New Roman"/>
                <w:sz w:val="22"/>
              </w:rPr>
              <w:t xml:space="preserve"> ogłoszenia na tablicach informacyjnych w, LGD, JST, PUP, OPS, OWES w zakresie działań skierowanych do grup defaworyzowanych  </w:t>
            </w:r>
          </w:p>
        </w:tc>
        <w:tc>
          <w:tcPr>
            <w:tcW w:w="854" w:type="pct"/>
            <w:tcPrChange w:id="820" w:author="Ania" w:date="2019-09-25T10:51:00Z">
              <w:tcPr>
                <w:tcW w:w="854" w:type="pct"/>
              </w:tcPr>
            </w:tcPrChange>
          </w:tcPr>
          <w:p w14:paraId="033AD7C4" w14:textId="77777777" w:rsidR="006D0CE6" w:rsidRPr="00921362" w:rsidRDefault="006D0CE6" w:rsidP="00BA4803">
            <w:pPr>
              <w:spacing w:before="0" w:line="240" w:lineRule="auto"/>
              <w:jc w:val="left"/>
              <w:rPr>
                <w:rFonts w:cs="Times New Roman"/>
              </w:rPr>
            </w:pPr>
            <w:r w:rsidRPr="00921362">
              <w:rPr>
                <w:rFonts w:cs="Times New Roman"/>
                <w:sz w:val="22"/>
              </w:rPr>
              <w:t xml:space="preserve">- ilość ulotek - </w:t>
            </w:r>
            <w:r>
              <w:rPr>
                <w:rFonts w:cs="Times New Roman"/>
                <w:sz w:val="22"/>
              </w:rPr>
              <w:t>30 000</w:t>
            </w:r>
          </w:p>
          <w:p w14:paraId="03743553" w14:textId="77777777" w:rsidR="006D0CE6" w:rsidRPr="00921362" w:rsidRDefault="006D0CE6" w:rsidP="00BA4803">
            <w:pPr>
              <w:spacing w:before="0" w:line="240" w:lineRule="auto"/>
              <w:jc w:val="left"/>
              <w:rPr>
                <w:rFonts w:cs="Times New Roman"/>
              </w:rPr>
            </w:pPr>
            <w:r w:rsidRPr="00921362">
              <w:rPr>
                <w:rFonts w:cs="Times New Roman"/>
                <w:sz w:val="22"/>
              </w:rPr>
              <w:t xml:space="preserve">- nakład gazety - </w:t>
            </w:r>
            <w:r>
              <w:rPr>
                <w:rFonts w:cs="Times New Roman"/>
                <w:sz w:val="22"/>
              </w:rPr>
              <w:t>7</w:t>
            </w:r>
            <w:r w:rsidRPr="00921362">
              <w:rPr>
                <w:rFonts w:cs="Times New Roman"/>
                <w:sz w:val="22"/>
              </w:rPr>
              <w:t> 000</w:t>
            </w:r>
          </w:p>
          <w:p w14:paraId="1C2E70B2" w14:textId="77777777" w:rsidR="006D0CE6" w:rsidRPr="00921362" w:rsidRDefault="006D0CE6" w:rsidP="00BA4803">
            <w:pPr>
              <w:spacing w:before="0" w:line="240" w:lineRule="auto"/>
              <w:jc w:val="left"/>
              <w:rPr>
                <w:rFonts w:cs="Times New Roman"/>
              </w:rPr>
            </w:pPr>
            <w:r w:rsidRPr="00921362">
              <w:rPr>
                <w:rFonts w:cs="Times New Roman"/>
                <w:sz w:val="22"/>
              </w:rPr>
              <w:t>- liczba szkoleń - 11</w:t>
            </w:r>
          </w:p>
          <w:p w14:paraId="3CA62855" w14:textId="77777777" w:rsidR="006D0CE6" w:rsidRPr="00921362" w:rsidRDefault="006D0CE6" w:rsidP="00BA4803">
            <w:pPr>
              <w:spacing w:before="0" w:line="240" w:lineRule="auto"/>
              <w:jc w:val="left"/>
              <w:rPr>
                <w:rFonts w:cs="Times New Roman"/>
              </w:rPr>
            </w:pPr>
            <w:r w:rsidRPr="00921362">
              <w:rPr>
                <w:rFonts w:cs="Times New Roman"/>
                <w:sz w:val="22"/>
              </w:rPr>
              <w:t xml:space="preserve">- ilość  plakatów - 1000 </w:t>
            </w:r>
          </w:p>
          <w:p w14:paraId="4D662101" w14:textId="77777777" w:rsidR="006D0CE6" w:rsidRPr="00921362" w:rsidRDefault="006D0CE6" w:rsidP="00BA4803">
            <w:pPr>
              <w:spacing w:before="0" w:line="240" w:lineRule="auto"/>
              <w:jc w:val="left"/>
              <w:rPr>
                <w:rFonts w:cs="Times New Roman"/>
              </w:rPr>
            </w:pPr>
            <w:r w:rsidRPr="00921362">
              <w:rPr>
                <w:rFonts w:cs="Times New Roman"/>
                <w:sz w:val="22"/>
              </w:rPr>
              <w:t>- liczba uczestników szkoleń - 100</w:t>
            </w:r>
          </w:p>
          <w:p w14:paraId="620CF688" w14:textId="77777777" w:rsidR="006D0CE6" w:rsidRPr="00921362" w:rsidRDefault="006D0CE6" w:rsidP="00BA4803">
            <w:pPr>
              <w:spacing w:before="0" w:line="240" w:lineRule="auto"/>
              <w:jc w:val="left"/>
              <w:rPr>
                <w:rFonts w:cs="Times New Roman"/>
              </w:rPr>
            </w:pPr>
            <w:r w:rsidRPr="00921362">
              <w:rPr>
                <w:rFonts w:cs="Times New Roman"/>
                <w:sz w:val="22"/>
              </w:rPr>
              <w:t>-liczba warsztatów - 11</w:t>
            </w:r>
          </w:p>
          <w:p w14:paraId="265AB113" w14:textId="77777777" w:rsidR="006D0CE6" w:rsidRPr="00921362" w:rsidRDefault="006D0CE6" w:rsidP="00BA4803">
            <w:pPr>
              <w:spacing w:before="0" w:line="240" w:lineRule="auto"/>
              <w:jc w:val="left"/>
              <w:rPr>
                <w:rFonts w:cs="Times New Roman"/>
              </w:rPr>
            </w:pPr>
            <w:r w:rsidRPr="00921362">
              <w:rPr>
                <w:rFonts w:cs="Times New Roman"/>
                <w:sz w:val="22"/>
              </w:rPr>
              <w:t>-liczba uczestników warsztatów -100</w:t>
            </w:r>
          </w:p>
          <w:p w14:paraId="0047EE70" w14:textId="77777777" w:rsidR="006D0CE6" w:rsidRPr="00921362" w:rsidRDefault="006D0CE6" w:rsidP="00BA4803">
            <w:pPr>
              <w:spacing w:before="0" w:line="240" w:lineRule="auto"/>
              <w:jc w:val="left"/>
              <w:rPr>
                <w:rFonts w:cs="Times New Roman"/>
              </w:rPr>
            </w:pPr>
            <w:r w:rsidRPr="00921362">
              <w:rPr>
                <w:rFonts w:cs="Times New Roman"/>
                <w:sz w:val="22"/>
              </w:rPr>
              <w:t>- liczna udzielonych konsultacji - 100</w:t>
            </w:r>
          </w:p>
          <w:p w14:paraId="6292EB91" w14:textId="77777777" w:rsidR="006D0CE6" w:rsidRPr="00921362" w:rsidRDefault="006D0CE6" w:rsidP="00BA4803">
            <w:pPr>
              <w:spacing w:before="0" w:line="240" w:lineRule="auto"/>
              <w:jc w:val="left"/>
              <w:rPr>
                <w:rFonts w:cs="Times New Roman"/>
              </w:rPr>
            </w:pPr>
            <w:r w:rsidRPr="00921362">
              <w:rPr>
                <w:rFonts w:cs="Times New Roman"/>
                <w:sz w:val="22"/>
              </w:rPr>
              <w:t>- punkty konsultacyjne - 2</w:t>
            </w:r>
          </w:p>
          <w:p w14:paraId="39641250" w14:textId="77777777" w:rsidR="006D0CE6" w:rsidRPr="00921362" w:rsidRDefault="006D0CE6" w:rsidP="00BA4803">
            <w:pPr>
              <w:spacing w:before="0" w:line="240" w:lineRule="auto"/>
              <w:jc w:val="left"/>
              <w:rPr>
                <w:rFonts w:cs="Times New Roman"/>
              </w:rPr>
            </w:pPr>
            <w:r w:rsidRPr="00921362">
              <w:rPr>
                <w:rFonts w:cs="Times New Roman"/>
                <w:sz w:val="22"/>
              </w:rPr>
              <w:t>- liczba ogłoszeń i informacji na stronach www i portalach społ. 20</w:t>
            </w:r>
          </w:p>
          <w:p w14:paraId="4F1F59DC" w14:textId="77777777" w:rsidR="006D0CE6" w:rsidRPr="00921362" w:rsidRDefault="006D0CE6" w:rsidP="00BA4803">
            <w:pPr>
              <w:spacing w:before="0" w:line="240" w:lineRule="auto"/>
              <w:jc w:val="left"/>
              <w:rPr>
                <w:rFonts w:cs="Times New Roman"/>
              </w:rPr>
            </w:pPr>
            <w:r w:rsidRPr="00921362">
              <w:rPr>
                <w:rFonts w:cs="Times New Roman"/>
                <w:sz w:val="22"/>
              </w:rPr>
              <w:t>- liczba  ogłoszeń na tablicach informacyjnych  w JST, LGD,  PUP, OPS, OWES - 20</w:t>
            </w:r>
          </w:p>
          <w:p w14:paraId="00C71BC0" w14:textId="77777777" w:rsidR="006D0CE6" w:rsidRPr="00921362" w:rsidRDefault="006D0CE6" w:rsidP="00BA4803">
            <w:pPr>
              <w:spacing w:before="0" w:line="240" w:lineRule="auto"/>
              <w:jc w:val="left"/>
              <w:rPr>
                <w:rFonts w:cs="Times New Roman"/>
              </w:rPr>
            </w:pPr>
          </w:p>
        </w:tc>
        <w:tc>
          <w:tcPr>
            <w:tcW w:w="981" w:type="pct"/>
            <w:tcPrChange w:id="821" w:author="Ania" w:date="2019-09-25T10:51:00Z">
              <w:tcPr>
                <w:tcW w:w="983" w:type="pct"/>
              </w:tcPr>
            </w:tcPrChange>
          </w:tcPr>
          <w:p w14:paraId="71804B85" w14:textId="77777777" w:rsidR="006D0CE6" w:rsidRPr="00921362" w:rsidRDefault="006D0CE6" w:rsidP="00BA4803">
            <w:pPr>
              <w:spacing w:before="0" w:line="240" w:lineRule="auto"/>
              <w:jc w:val="left"/>
              <w:rPr>
                <w:rFonts w:cs="Times New Roman"/>
              </w:rPr>
            </w:pPr>
            <w:r w:rsidRPr="00921362">
              <w:rPr>
                <w:rFonts w:cs="Times New Roman"/>
                <w:sz w:val="22"/>
              </w:rPr>
              <w:t xml:space="preserve">- poinformowanie potencjalnych wnioskodawców o możliwości ubiegania się o pomoc finansową, </w:t>
            </w:r>
          </w:p>
          <w:p w14:paraId="61DE250D" w14:textId="77777777" w:rsidR="006D0CE6" w:rsidRPr="00921362" w:rsidRDefault="006D0CE6" w:rsidP="00BA4803">
            <w:pPr>
              <w:spacing w:before="0" w:line="240" w:lineRule="auto"/>
              <w:jc w:val="left"/>
              <w:rPr>
                <w:rFonts w:cs="Times New Roman"/>
              </w:rPr>
            </w:pPr>
            <w:r w:rsidRPr="00921362">
              <w:rPr>
                <w:rFonts w:cs="Times New Roman"/>
                <w:sz w:val="22"/>
              </w:rPr>
              <w:t xml:space="preserve">- pomoc przy złożeniu wniosku do LGD, </w:t>
            </w:r>
          </w:p>
          <w:p w14:paraId="22405325" w14:textId="77777777" w:rsidR="006D0CE6" w:rsidRPr="00921362" w:rsidRDefault="006D0CE6" w:rsidP="00BA4803">
            <w:pPr>
              <w:spacing w:before="0" w:line="240" w:lineRule="auto"/>
              <w:jc w:val="left"/>
              <w:rPr>
                <w:rFonts w:cs="Times New Roman"/>
              </w:rPr>
            </w:pPr>
            <w:r w:rsidRPr="00921362">
              <w:rPr>
                <w:rFonts w:cs="Times New Roman"/>
                <w:sz w:val="22"/>
              </w:rPr>
              <w:t>- wzrost wiedzy beneficjentów w zakresie pisania wniosków i rozliczania projektów</w:t>
            </w:r>
          </w:p>
          <w:p w14:paraId="18C269BE" w14:textId="77777777" w:rsidR="006D0CE6" w:rsidRPr="00921362" w:rsidRDefault="006D0CE6" w:rsidP="00BA4803">
            <w:pPr>
              <w:spacing w:before="0" w:line="240" w:lineRule="auto"/>
              <w:jc w:val="left"/>
              <w:rPr>
                <w:rFonts w:cs="Times New Roman"/>
              </w:rPr>
            </w:pPr>
            <w:r w:rsidRPr="00921362">
              <w:rPr>
                <w:rFonts w:cs="Times New Roman"/>
                <w:sz w:val="22"/>
              </w:rPr>
              <w:t>- rozpowszechnienie informacji o dalszej procedurze udzielania wsparcia.</w:t>
            </w:r>
          </w:p>
          <w:p w14:paraId="755F5372" w14:textId="77777777" w:rsidR="006D0CE6" w:rsidRPr="00921362" w:rsidRDefault="006D0CE6" w:rsidP="00BA4803">
            <w:pPr>
              <w:spacing w:before="0" w:line="240" w:lineRule="auto"/>
              <w:jc w:val="left"/>
              <w:rPr>
                <w:rFonts w:cs="Times New Roman"/>
              </w:rPr>
            </w:pPr>
            <w:r w:rsidRPr="00921362">
              <w:rPr>
                <w:rFonts w:cs="Times New Roman"/>
                <w:sz w:val="22"/>
              </w:rPr>
              <w:t xml:space="preserve">- poszerzenie wiedzy wszystkich mieszkańców obszaru LGD  nt. dostępnych środków wsparcia ze szczególnym uwzględnieniem rybaków i grup defaworyzowanych. </w:t>
            </w:r>
          </w:p>
          <w:p w14:paraId="651129CF" w14:textId="77777777" w:rsidR="006D0CE6" w:rsidRPr="00921362" w:rsidRDefault="006D0CE6" w:rsidP="00BA4803">
            <w:pPr>
              <w:spacing w:before="0" w:line="240" w:lineRule="auto"/>
              <w:jc w:val="left"/>
              <w:rPr>
                <w:rFonts w:cs="Times New Roman"/>
              </w:rPr>
            </w:pPr>
          </w:p>
        </w:tc>
      </w:tr>
      <w:tr w:rsidR="006D0CE6" w:rsidRPr="00921362" w14:paraId="053659A9" w14:textId="77777777" w:rsidTr="006F4165">
        <w:tc>
          <w:tcPr>
            <w:tcW w:w="385" w:type="pct"/>
            <w:tcPrChange w:id="822" w:author="Ania" w:date="2019-09-25T10:51:00Z">
              <w:tcPr>
                <w:tcW w:w="385" w:type="pct"/>
              </w:tcPr>
            </w:tcPrChange>
          </w:tcPr>
          <w:p w14:paraId="1AF5F860" w14:textId="77777777" w:rsidR="006D0CE6" w:rsidRPr="00921362" w:rsidRDefault="006D0CE6" w:rsidP="00BA4803">
            <w:pPr>
              <w:spacing w:before="0" w:line="240" w:lineRule="auto"/>
              <w:rPr>
                <w:rFonts w:cs="Times New Roman"/>
                <w:b/>
                <w:bCs/>
              </w:rPr>
            </w:pPr>
            <w:r w:rsidRPr="008E4F3A">
              <w:rPr>
                <w:rFonts w:cs="Times New Roman"/>
                <w:b/>
                <w:bCs/>
                <w:sz w:val="22"/>
              </w:rPr>
              <w:t>jw.</w:t>
            </w:r>
          </w:p>
        </w:tc>
        <w:tc>
          <w:tcPr>
            <w:tcW w:w="797" w:type="pct"/>
            <w:tcPrChange w:id="823" w:author="Ania" w:date="2019-09-25T10:51:00Z">
              <w:tcPr>
                <w:tcW w:w="816" w:type="pct"/>
              </w:tcPr>
            </w:tcPrChange>
          </w:tcPr>
          <w:p w14:paraId="694637CA" w14:textId="77777777" w:rsidR="006D0CE6" w:rsidRPr="00921362" w:rsidRDefault="006D0CE6" w:rsidP="00BA4803">
            <w:pPr>
              <w:spacing w:before="0" w:line="240" w:lineRule="auto"/>
              <w:jc w:val="left"/>
              <w:rPr>
                <w:rFonts w:cs="Times New Roman"/>
              </w:rPr>
            </w:pPr>
            <w:r w:rsidRPr="00921362">
              <w:rPr>
                <w:rFonts w:cs="Times New Roman"/>
                <w:sz w:val="22"/>
              </w:rPr>
              <w:t>Budowanie pozytywnego wizerunku LSR wśród mieszkańców obszaru poprzez informowanie ich o możliwościach dofinansowania oraz o zrealizowanych w ramach lokalnej strategii projektach i bezpośrednich korzyściach wynikających z ich realizacji.</w:t>
            </w:r>
          </w:p>
        </w:tc>
        <w:tc>
          <w:tcPr>
            <w:tcW w:w="404" w:type="pct"/>
            <w:tcPrChange w:id="824" w:author="Ania" w:date="2019-09-25T10:51:00Z">
              <w:tcPr>
                <w:tcW w:w="385" w:type="pct"/>
              </w:tcPr>
            </w:tcPrChange>
          </w:tcPr>
          <w:p w14:paraId="45D73412" w14:textId="77777777" w:rsidR="006D0CE6" w:rsidRPr="00921362" w:rsidRDefault="006D0CE6" w:rsidP="00BA4803">
            <w:pPr>
              <w:spacing w:before="0" w:line="240" w:lineRule="auto"/>
              <w:jc w:val="left"/>
              <w:rPr>
                <w:rFonts w:cs="Times New Roman"/>
              </w:rPr>
            </w:pPr>
            <w:r w:rsidRPr="00921362">
              <w:rPr>
                <w:rFonts w:cs="Times New Roman"/>
                <w:sz w:val="22"/>
              </w:rPr>
              <w:t>Kampania informacyjna i aktywizacja</w:t>
            </w:r>
          </w:p>
        </w:tc>
        <w:tc>
          <w:tcPr>
            <w:tcW w:w="670" w:type="pct"/>
            <w:tcPrChange w:id="825" w:author="Ania" w:date="2019-09-25T10:51:00Z">
              <w:tcPr>
                <w:tcW w:w="670" w:type="pct"/>
              </w:tcPr>
            </w:tcPrChange>
          </w:tcPr>
          <w:p w14:paraId="6BF581C2" w14:textId="77777777" w:rsidR="006D0CE6" w:rsidRPr="00921362" w:rsidRDefault="006D0CE6" w:rsidP="00BA4803">
            <w:pPr>
              <w:spacing w:before="0" w:line="240" w:lineRule="auto"/>
              <w:jc w:val="left"/>
              <w:rPr>
                <w:rFonts w:cs="Times New Roman"/>
              </w:rPr>
            </w:pPr>
            <w:r w:rsidRPr="00921362">
              <w:rPr>
                <w:rFonts w:cs="Times New Roman"/>
                <w:sz w:val="22"/>
              </w:rPr>
              <w:t xml:space="preserve">- mieszkańcy obszaru LGD, </w:t>
            </w:r>
          </w:p>
          <w:p w14:paraId="447FECE8" w14:textId="77777777" w:rsidR="006D0CE6" w:rsidRPr="00921362" w:rsidRDefault="006D0CE6" w:rsidP="00BA4803">
            <w:pPr>
              <w:spacing w:before="0" w:line="240" w:lineRule="auto"/>
              <w:jc w:val="left"/>
              <w:rPr>
                <w:rFonts w:cs="Times New Roman"/>
              </w:rPr>
            </w:pPr>
            <w:r w:rsidRPr="00921362">
              <w:rPr>
                <w:rFonts w:cs="Times New Roman"/>
                <w:sz w:val="22"/>
              </w:rPr>
              <w:t>- wszyscy interesariusze realizowanych projektów,</w:t>
            </w:r>
          </w:p>
          <w:p w14:paraId="7AB05CD0" w14:textId="77777777" w:rsidR="006D0CE6" w:rsidRPr="00921362" w:rsidRDefault="006D0CE6" w:rsidP="00BA4803">
            <w:pPr>
              <w:spacing w:before="0" w:line="240" w:lineRule="auto"/>
              <w:jc w:val="left"/>
              <w:rPr>
                <w:rFonts w:cs="Times New Roman"/>
              </w:rPr>
            </w:pPr>
            <w:r w:rsidRPr="00921362">
              <w:rPr>
                <w:rFonts w:cs="Times New Roman"/>
                <w:sz w:val="22"/>
              </w:rPr>
              <w:t>- potencjalni wnioskodawcy</w:t>
            </w:r>
          </w:p>
          <w:p w14:paraId="5AE5A447" w14:textId="77777777" w:rsidR="006D0CE6" w:rsidRPr="00921362" w:rsidRDefault="006D0CE6" w:rsidP="00BA4803">
            <w:pPr>
              <w:spacing w:before="0" w:line="240" w:lineRule="auto"/>
              <w:jc w:val="left"/>
              <w:rPr>
                <w:rFonts w:cs="Times New Roman"/>
              </w:rPr>
            </w:pPr>
          </w:p>
        </w:tc>
        <w:tc>
          <w:tcPr>
            <w:tcW w:w="909" w:type="pct"/>
            <w:tcPrChange w:id="826" w:author="Ania" w:date="2019-09-25T10:51:00Z">
              <w:tcPr>
                <w:tcW w:w="909" w:type="pct"/>
              </w:tcPr>
            </w:tcPrChange>
          </w:tcPr>
          <w:p w14:paraId="36DC166E"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 kalendarz promocyny</w:t>
            </w:r>
          </w:p>
          <w:p w14:paraId="34553D3F"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 gadżety( smycze, kubki itp.)</w:t>
            </w:r>
          </w:p>
          <w:p w14:paraId="451B7812"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 rollupy, ścianka promocyjna</w:t>
            </w:r>
          </w:p>
          <w:p w14:paraId="49DA30BE" w14:textId="77777777" w:rsidR="006D0CE6" w:rsidRPr="00921362" w:rsidRDefault="006D0CE6" w:rsidP="00BA4803">
            <w:pPr>
              <w:spacing w:before="0" w:line="240" w:lineRule="auto"/>
              <w:jc w:val="left"/>
              <w:rPr>
                <w:rFonts w:cs="Times New Roman"/>
              </w:rPr>
            </w:pPr>
            <w:r w:rsidRPr="00921362">
              <w:rPr>
                <w:rFonts w:cs="Times New Roman"/>
                <w:color w:val="000000"/>
                <w:sz w:val="22"/>
              </w:rPr>
              <w:t xml:space="preserve">- </w:t>
            </w:r>
            <w:r w:rsidRPr="00921362">
              <w:rPr>
                <w:rFonts w:cs="Times New Roman"/>
                <w:sz w:val="22"/>
              </w:rPr>
              <w:t xml:space="preserve">wydarzenia promocyjne związanych z obszarem LSR  </w:t>
            </w:r>
          </w:p>
          <w:p w14:paraId="528CB992" w14:textId="77777777" w:rsidR="006D0CE6" w:rsidRPr="00921362" w:rsidRDefault="006D0CE6" w:rsidP="00BA4803">
            <w:pPr>
              <w:spacing w:before="0" w:line="240" w:lineRule="auto"/>
              <w:jc w:val="left"/>
              <w:rPr>
                <w:rFonts w:cs="Times New Roman"/>
              </w:rPr>
            </w:pPr>
            <w:r w:rsidRPr="00921362">
              <w:rPr>
                <w:rFonts w:cs="Times New Roman"/>
                <w:sz w:val="22"/>
              </w:rPr>
              <w:t xml:space="preserve">- newsletter dla członków LGD i osób zainteresowanych </w:t>
            </w:r>
          </w:p>
        </w:tc>
        <w:tc>
          <w:tcPr>
            <w:tcW w:w="854" w:type="pct"/>
            <w:tcPrChange w:id="827" w:author="Ania" w:date="2019-09-25T10:51:00Z">
              <w:tcPr>
                <w:tcW w:w="854" w:type="pct"/>
              </w:tcPr>
            </w:tcPrChange>
          </w:tcPr>
          <w:p w14:paraId="7BB7F9FD" w14:textId="77777777" w:rsidR="006D0CE6" w:rsidRPr="00921362" w:rsidRDefault="006D0CE6" w:rsidP="00BA4803">
            <w:pPr>
              <w:spacing w:before="0" w:line="240" w:lineRule="auto"/>
              <w:jc w:val="left"/>
              <w:rPr>
                <w:rFonts w:cs="Times New Roman"/>
              </w:rPr>
            </w:pPr>
            <w:r w:rsidRPr="00921362">
              <w:rPr>
                <w:rFonts w:cs="Times New Roman"/>
                <w:sz w:val="22"/>
              </w:rPr>
              <w:t xml:space="preserve">- ilość gadżetów </w:t>
            </w:r>
            <w:r>
              <w:rPr>
                <w:rFonts w:cs="Times New Roman"/>
                <w:sz w:val="22"/>
              </w:rPr>
              <w:t>400</w:t>
            </w:r>
          </w:p>
          <w:p w14:paraId="5BFE6AF3"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liczba  newsletterów  </w:t>
            </w:r>
            <w:r>
              <w:rPr>
                <w:rFonts w:cs="Times New Roman"/>
                <w:sz w:val="22"/>
              </w:rPr>
              <w:t>1500</w:t>
            </w:r>
          </w:p>
          <w:p w14:paraId="4A59D8D9"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liczba kalendarzy </w:t>
            </w:r>
            <w:r>
              <w:rPr>
                <w:rFonts w:cs="Times New Roman"/>
                <w:sz w:val="22"/>
              </w:rPr>
              <w:t>200</w:t>
            </w:r>
          </w:p>
          <w:p w14:paraId="73E0DE3C" w14:textId="77777777" w:rsidR="006D0CE6" w:rsidRPr="00921362" w:rsidRDefault="006D0CE6" w:rsidP="00BA4803">
            <w:pPr>
              <w:spacing w:before="0" w:line="240" w:lineRule="auto"/>
              <w:jc w:val="left"/>
              <w:rPr>
                <w:rFonts w:cs="Times New Roman"/>
              </w:rPr>
            </w:pPr>
            <w:r w:rsidRPr="00921362">
              <w:rPr>
                <w:rFonts w:cs="Times New Roman"/>
                <w:sz w:val="22"/>
              </w:rPr>
              <w:t>-wydarzenia promocyjne (targi)1</w:t>
            </w:r>
          </w:p>
          <w:p w14:paraId="14BAA919"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liczba newsletterów </w:t>
            </w:r>
            <w:r>
              <w:rPr>
                <w:rFonts w:cs="Times New Roman"/>
                <w:sz w:val="22"/>
              </w:rPr>
              <w:t>800</w:t>
            </w:r>
          </w:p>
          <w:p w14:paraId="57F5DCF4" w14:textId="77777777" w:rsidR="006D0CE6" w:rsidRPr="00921362" w:rsidRDefault="006D0CE6" w:rsidP="00BA4803">
            <w:pPr>
              <w:spacing w:before="0" w:line="240" w:lineRule="auto"/>
              <w:jc w:val="left"/>
              <w:rPr>
                <w:rFonts w:cs="Times New Roman"/>
              </w:rPr>
            </w:pPr>
            <w:r w:rsidRPr="00921362">
              <w:rPr>
                <w:rFonts w:cs="Times New Roman"/>
                <w:sz w:val="22"/>
              </w:rPr>
              <w:t>- Ilość rollupów 4</w:t>
            </w:r>
          </w:p>
          <w:p w14:paraId="0E2A5150" w14:textId="77777777" w:rsidR="006D0CE6" w:rsidRPr="00921362" w:rsidRDefault="006D0CE6" w:rsidP="00BA4803">
            <w:pPr>
              <w:spacing w:before="0" w:line="240" w:lineRule="auto"/>
              <w:jc w:val="left"/>
              <w:rPr>
                <w:rFonts w:cs="Times New Roman"/>
              </w:rPr>
            </w:pPr>
            <w:r w:rsidRPr="00921362">
              <w:rPr>
                <w:rFonts w:cs="Times New Roman"/>
                <w:sz w:val="22"/>
              </w:rPr>
              <w:t>- Ścianka promocyjna 1</w:t>
            </w:r>
          </w:p>
          <w:p w14:paraId="087E2748" w14:textId="77777777" w:rsidR="006D0CE6" w:rsidRPr="00921362" w:rsidRDefault="006D0CE6" w:rsidP="00BA4803">
            <w:pPr>
              <w:spacing w:before="0" w:line="240" w:lineRule="auto"/>
              <w:jc w:val="left"/>
              <w:rPr>
                <w:rFonts w:cs="Times New Roman"/>
              </w:rPr>
            </w:pPr>
          </w:p>
        </w:tc>
        <w:tc>
          <w:tcPr>
            <w:tcW w:w="981" w:type="pct"/>
            <w:tcPrChange w:id="828" w:author="Ania" w:date="2019-09-25T10:51:00Z">
              <w:tcPr>
                <w:tcW w:w="983" w:type="pct"/>
              </w:tcPr>
            </w:tcPrChange>
          </w:tcPr>
          <w:p w14:paraId="6AB5B7FD" w14:textId="77777777" w:rsidR="006D0CE6" w:rsidRPr="00921362" w:rsidRDefault="006D0CE6" w:rsidP="00BA4803">
            <w:pPr>
              <w:spacing w:before="0" w:line="240" w:lineRule="auto"/>
              <w:jc w:val="left"/>
              <w:rPr>
                <w:rFonts w:cs="Times New Roman"/>
              </w:rPr>
            </w:pPr>
            <w:r w:rsidRPr="00921362">
              <w:rPr>
                <w:rFonts w:cs="Times New Roman"/>
                <w:sz w:val="22"/>
              </w:rPr>
              <w:t>Wzrost rozpoznawalność LGD wśród mieszkańców obszaru</w:t>
            </w:r>
          </w:p>
          <w:p w14:paraId="58606603" w14:textId="77777777" w:rsidR="006D0CE6" w:rsidRPr="00921362" w:rsidRDefault="006D0CE6" w:rsidP="00BA4803">
            <w:pPr>
              <w:spacing w:before="0" w:line="240" w:lineRule="auto"/>
              <w:jc w:val="left"/>
              <w:rPr>
                <w:rFonts w:cs="Times New Roman"/>
              </w:rPr>
            </w:pPr>
            <w:r w:rsidRPr="00921362">
              <w:rPr>
                <w:rFonts w:cs="Times New Roman"/>
                <w:sz w:val="22"/>
              </w:rPr>
              <w:t>Wzrost wiedzy o możliwości ubiegania się o wsparcie wśród mieszkańców z uwzględnieniem wszystkich grup interesariuszy (JST, NGO, Przedsiębiorcy, Rybacy). Promocja obszaru  LGD w regionie, województwie i  Polsce.</w:t>
            </w:r>
          </w:p>
        </w:tc>
      </w:tr>
      <w:tr w:rsidR="006D0CE6" w:rsidRPr="00921362" w14:paraId="43C8650E" w14:textId="77777777" w:rsidTr="006F4165">
        <w:trPr>
          <w:trHeight w:val="1878"/>
          <w:trPrChange w:id="829" w:author="Ania" w:date="2019-09-25T10:51:00Z">
            <w:trPr>
              <w:trHeight w:val="1878"/>
            </w:trPr>
          </w:trPrChange>
        </w:trPr>
        <w:tc>
          <w:tcPr>
            <w:tcW w:w="385" w:type="pct"/>
            <w:textDirection w:val="btLr"/>
            <w:tcPrChange w:id="830" w:author="Ania" w:date="2019-09-25T10:51:00Z">
              <w:tcPr>
                <w:tcW w:w="385" w:type="pct"/>
                <w:textDirection w:val="btLr"/>
              </w:tcPr>
            </w:tcPrChange>
          </w:tcPr>
          <w:p w14:paraId="111A5056" w14:textId="77777777" w:rsidR="006D0CE6" w:rsidRPr="00921362" w:rsidRDefault="006D0CE6" w:rsidP="00BA4803">
            <w:pPr>
              <w:spacing w:before="0" w:line="240" w:lineRule="auto"/>
              <w:ind w:left="113" w:right="113"/>
              <w:jc w:val="center"/>
              <w:rPr>
                <w:rFonts w:cs="Times New Roman"/>
                <w:b/>
                <w:bCs/>
              </w:rPr>
            </w:pPr>
            <w:r w:rsidRPr="00921362">
              <w:rPr>
                <w:rFonts w:cs="Times New Roman"/>
                <w:b/>
                <w:bCs/>
                <w:sz w:val="22"/>
              </w:rPr>
              <w:t>Działanie ciągłe realizowane</w:t>
            </w:r>
          </w:p>
          <w:p w14:paraId="39889F9A" w14:textId="77777777" w:rsidR="006D0CE6" w:rsidRPr="00921362" w:rsidRDefault="006D0CE6" w:rsidP="00BA4803">
            <w:pPr>
              <w:spacing w:before="0" w:line="240" w:lineRule="auto"/>
              <w:ind w:left="113" w:right="113"/>
              <w:jc w:val="center"/>
              <w:rPr>
                <w:rFonts w:cs="Times New Roman"/>
                <w:b/>
                <w:bCs/>
              </w:rPr>
            </w:pPr>
            <w:r w:rsidRPr="00921362">
              <w:rPr>
                <w:rFonts w:cs="Times New Roman"/>
                <w:b/>
                <w:bCs/>
                <w:sz w:val="22"/>
              </w:rPr>
              <w:t>po naborach  i  szkoleniach</w:t>
            </w:r>
          </w:p>
        </w:tc>
        <w:tc>
          <w:tcPr>
            <w:tcW w:w="797" w:type="pct"/>
            <w:tcPrChange w:id="831" w:author="Ania" w:date="2019-09-25T10:51:00Z">
              <w:tcPr>
                <w:tcW w:w="816" w:type="pct"/>
              </w:tcPr>
            </w:tcPrChange>
          </w:tcPr>
          <w:p w14:paraId="495F9ECD" w14:textId="77777777" w:rsidR="006D0CE6" w:rsidRPr="00921362" w:rsidRDefault="006D0CE6" w:rsidP="00BA4803">
            <w:pPr>
              <w:spacing w:before="0" w:line="240" w:lineRule="auto"/>
              <w:jc w:val="left"/>
              <w:rPr>
                <w:rFonts w:cs="Times New Roman"/>
              </w:rPr>
            </w:pPr>
            <w:r w:rsidRPr="00921362">
              <w:rPr>
                <w:rFonts w:cs="Times New Roman"/>
                <w:sz w:val="22"/>
              </w:rPr>
              <w:t>Uzyskanie informacji zwrotnej nt. oceny jakości pomocy świadczonej przez LGD pod kątem konieczności przeprowadzenia ewentualnych korekt.</w:t>
            </w:r>
          </w:p>
        </w:tc>
        <w:tc>
          <w:tcPr>
            <w:tcW w:w="404" w:type="pct"/>
            <w:tcPrChange w:id="832" w:author="Ania" w:date="2019-09-25T10:51:00Z">
              <w:tcPr>
                <w:tcW w:w="385" w:type="pct"/>
              </w:tcPr>
            </w:tcPrChange>
          </w:tcPr>
          <w:p w14:paraId="745BFFBA" w14:textId="77777777" w:rsidR="006D0CE6" w:rsidRPr="00921362" w:rsidRDefault="006D0CE6" w:rsidP="00BA4803">
            <w:pPr>
              <w:spacing w:before="0" w:line="240" w:lineRule="auto"/>
              <w:jc w:val="left"/>
              <w:rPr>
                <w:rFonts w:cs="Times New Roman"/>
              </w:rPr>
            </w:pPr>
            <w:r w:rsidRPr="00921362">
              <w:rPr>
                <w:rFonts w:cs="Times New Roman"/>
                <w:sz w:val="22"/>
              </w:rPr>
              <w:t>Badanie satysfakcji na temat  jakości pomocy świadczonej przez LGD.</w:t>
            </w:r>
          </w:p>
        </w:tc>
        <w:tc>
          <w:tcPr>
            <w:tcW w:w="670" w:type="pct"/>
            <w:tcPrChange w:id="833" w:author="Ania" w:date="2019-09-25T10:51:00Z">
              <w:tcPr>
                <w:tcW w:w="670" w:type="pct"/>
              </w:tcPr>
            </w:tcPrChange>
          </w:tcPr>
          <w:p w14:paraId="086E79EF" w14:textId="77777777" w:rsidR="006D0CE6" w:rsidRPr="00921362" w:rsidRDefault="006D0CE6" w:rsidP="00BA4803">
            <w:pPr>
              <w:spacing w:before="0" w:line="240" w:lineRule="auto"/>
              <w:jc w:val="left"/>
              <w:rPr>
                <w:rFonts w:cs="Times New Roman"/>
              </w:rPr>
            </w:pPr>
            <w:r w:rsidRPr="00921362">
              <w:rPr>
                <w:rFonts w:cs="Times New Roman"/>
                <w:sz w:val="22"/>
              </w:rPr>
              <w:t>- wnioskodawcy w poszczególnych zakresach operacji w ramach LSR</w:t>
            </w:r>
          </w:p>
          <w:p w14:paraId="114886F1" w14:textId="77777777" w:rsidR="006D0CE6" w:rsidRPr="00921362" w:rsidRDefault="006D0CE6" w:rsidP="00BA4803">
            <w:pPr>
              <w:spacing w:before="0" w:line="240" w:lineRule="auto"/>
              <w:jc w:val="left"/>
              <w:rPr>
                <w:rFonts w:cs="Times New Roman"/>
              </w:rPr>
            </w:pPr>
            <w:r w:rsidRPr="00921362">
              <w:rPr>
                <w:rFonts w:cs="Times New Roman"/>
                <w:sz w:val="22"/>
              </w:rPr>
              <w:t>- mieszkańcy obszaru LSR</w:t>
            </w:r>
          </w:p>
        </w:tc>
        <w:tc>
          <w:tcPr>
            <w:tcW w:w="909" w:type="pct"/>
            <w:tcPrChange w:id="834" w:author="Ania" w:date="2019-09-25T10:51:00Z">
              <w:tcPr>
                <w:tcW w:w="909" w:type="pct"/>
              </w:tcPr>
            </w:tcPrChange>
          </w:tcPr>
          <w:p w14:paraId="266D791C"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 ankiety w wersji elektronicznej rozsyłane na adresy email wnioskodawców po naborach</w:t>
            </w:r>
          </w:p>
          <w:p w14:paraId="50CBEB6E"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 papierowe ankiety badania satysfakcji po przeprowadzonych szkoleniach, warsztatach i konsultacjach</w:t>
            </w:r>
          </w:p>
          <w:p w14:paraId="3A13C702"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 ankieta zamieszczona na stronie internetowej LGD</w:t>
            </w:r>
          </w:p>
        </w:tc>
        <w:tc>
          <w:tcPr>
            <w:tcW w:w="854" w:type="pct"/>
            <w:tcPrChange w:id="835" w:author="Ania" w:date="2019-09-25T10:51:00Z">
              <w:tcPr>
                <w:tcW w:w="854" w:type="pct"/>
              </w:tcPr>
            </w:tcPrChange>
          </w:tcPr>
          <w:p w14:paraId="23C66EB8" w14:textId="77777777" w:rsidR="006D0CE6" w:rsidRPr="00921362" w:rsidRDefault="006D0CE6" w:rsidP="00BA4803">
            <w:pPr>
              <w:spacing w:before="0" w:line="240" w:lineRule="auto"/>
              <w:jc w:val="left"/>
              <w:rPr>
                <w:rFonts w:cs="Times New Roman"/>
              </w:rPr>
            </w:pPr>
            <w:r w:rsidRPr="00921362">
              <w:rPr>
                <w:rFonts w:cs="Times New Roman"/>
                <w:sz w:val="22"/>
              </w:rPr>
              <w:t>- ilość otrzymanych ankiet rozesłanych do wnioskodawców zakończonych konkursów na poziomie 60 %</w:t>
            </w:r>
          </w:p>
          <w:p w14:paraId="0E925E44" w14:textId="77777777" w:rsidR="006D0CE6" w:rsidRPr="00921362" w:rsidRDefault="006D0CE6" w:rsidP="00BA4803">
            <w:pPr>
              <w:spacing w:before="0" w:line="240" w:lineRule="auto"/>
              <w:jc w:val="left"/>
              <w:rPr>
                <w:rFonts w:cs="Times New Roman"/>
              </w:rPr>
            </w:pPr>
            <w:r w:rsidRPr="00921362">
              <w:rPr>
                <w:rFonts w:cs="Times New Roman"/>
                <w:sz w:val="22"/>
              </w:rPr>
              <w:t xml:space="preserve">- ilość wypełnionych ankiet pobranych ze  strony internetowej przez mieszkańców obszaru – </w:t>
            </w:r>
            <w:r>
              <w:rPr>
                <w:rFonts w:cs="Times New Roman"/>
                <w:sz w:val="22"/>
              </w:rPr>
              <w:t>5</w:t>
            </w:r>
            <w:r w:rsidRPr="00921362">
              <w:rPr>
                <w:rFonts w:cs="Times New Roman"/>
                <w:sz w:val="22"/>
              </w:rPr>
              <w:t>% mieszkańców</w:t>
            </w:r>
          </w:p>
          <w:p w14:paraId="20370CE1" w14:textId="77777777" w:rsidR="006D0CE6" w:rsidRPr="00921362" w:rsidRDefault="006D0CE6" w:rsidP="009D22FC">
            <w:pPr>
              <w:spacing w:before="0" w:line="240" w:lineRule="auto"/>
              <w:jc w:val="left"/>
              <w:rPr>
                <w:rFonts w:cs="Times New Roman"/>
              </w:rPr>
            </w:pPr>
            <w:r w:rsidRPr="00921362">
              <w:rPr>
                <w:rFonts w:cs="Times New Roman"/>
                <w:sz w:val="22"/>
              </w:rPr>
              <w:t xml:space="preserve">- ilość wypełnionych ankiet przez uczestników szkoleń, warsztatów, konsultacji – </w:t>
            </w:r>
            <w:r>
              <w:rPr>
                <w:rFonts w:cs="Times New Roman"/>
                <w:sz w:val="22"/>
              </w:rPr>
              <w:t>80</w:t>
            </w:r>
            <w:r w:rsidRPr="00921362">
              <w:rPr>
                <w:rFonts w:cs="Times New Roman"/>
                <w:sz w:val="22"/>
              </w:rPr>
              <w:t>%</w:t>
            </w:r>
          </w:p>
        </w:tc>
        <w:tc>
          <w:tcPr>
            <w:tcW w:w="981" w:type="pct"/>
            <w:tcPrChange w:id="836" w:author="Ania" w:date="2019-09-25T10:51:00Z">
              <w:tcPr>
                <w:tcW w:w="983" w:type="pct"/>
              </w:tcPr>
            </w:tcPrChange>
          </w:tcPr>
          <w:p w14:paraId="7AF5D3B9" w14:textId="77777777" w:rsidR="006D0CE6" w:rsidRPr="00921362" w:rsidRDefault="006D0CE6" w:rsidP="00BA4803">
            <w:pPr>
              <w:spacing w:before="0" w:line="240" w:lineRule="auto"/>
              <w:jc w:val="left"/>
              <w:rPr>
                <w:rFonts w:cs="Times New Roman"/>
              </w:rPr>
            </w:pPr>
            <w:r w:rsidRPr="00921362">
              <w:rPr>
                <w:rFonts w:cs="Times New Roman"/>
                <w:sz w:val="22"/>
              </w:rPr>
              <w:t>Zebranie opinii dotyczącej satysfakcji wnioskodawców z pomocy udzielanej przez LGD w tym o kryteriach ocen wniosków, a także identyfikacja ewentualnych problemów</w:t>
            </w:r>
          </w:p>
        </w:tc>
      </w:tr>
      <w:tr w:rsidR="006D0CE6" w:rsidRPr="00921362" w14:paraId="4B1A37CC" w14:textId="77777777" w:rsidTr="006F4165">
        <w:tc>
          <w:tcPr>
            <w:tcW w:w="385" w:type="pct"/>
            <w:tcPrChange w:id="837" w:author="Ania" w:date="2019-09-25T10:51:00Z">
              <w:tcPr>
                <w:tcW w:w="385" w:type="pct"/>
              </w:tcPr>
            </w:tcPrChange>
          </w:tcPr>
          <w:p w14:paraId="79D9A5DF" w14:textId="77777777" w:rsidR="006D0CE6" w:rsidRPr="00921362" w:rsidRDefault="006D0CE6" w:rsidP="00BA4803">
            <w:pPr>
              <w:spacing w:before="0" w:line="240" w:lineRule="auto"/>
              <w:rPr>
                <w:rFonts w:cs="Times New Roman"/>
                <w:bCs/>
                <w:highlight w:val="cyan"/>
              </w:rPr>
            </w:pPr>
            <w:r w:rsidRPr="00921362">
              <w:rPr>
                <w:rFonts w:cs="Times New Roman"/>
                <w:b/>
                <w:bCs/>
                <w:sz w:val="22"/>
              </w:rPr>
              <w:t>I poł.2017</w:t>
            </w:r>
          </w:p>
        </w:tc>
        <w:tc>
          <w:tcPr>
            <w:tcW w:w="797" w:type="pct"/>
            <w:tcPrChange w:id="838" w:author="Ania" w:date="2019-09-25T10:51:00Z">
              <w:tcPr>
                <w:tcW w:w="816" w:type="pct"/>
              </w:tcPr>
            </w:tcPrChange>
          </w:tcPr>
          <w:p w14:paraId="2DBD4969" w14:textId="77777777" w:rsidR="006D0CE6" w:rsidRPr="00921362" w:rsidRDefault="006D0CE6" w:rsidP="00BA4803">
            <w:pPr>
              <w:spacing w:before="0" w:line="240" w:lineRule="auto"/>
              <w:jc w:val="left"/>
              <w:rPr>
                <w:rFonts w:cs="Times New Roman"/>
              </w:rPr>
            </w:pPr>
            <w:r w:rsidRPr="00921362">
              <w:rPr>
                <w:rFonts w:cs="Times New Roman"/>
                <w:sz w:val="22"/>
              </w:rPr>
              <w:t>Informowanie i wsparcie beneficjentów w zakresie pozyskiwania środków w ramach LSR oraz doradztwo w procesie realizacji projektów.</w:t>
            </w:r>
          </w:p>
          <w:p w14:paraId="51B5FC1D" w14:textId="77777777" w:rsidR="006D0CE6" w:rsidRPr="00921362" w:rsidRDefault="006D0CE6" w:rsidP="00BA4803">
            <w:pPr>
              <w:spacing w:before="0" w:line="240" w:lineRule="auto"/>
              <w:jc w:val="left"/>
              <w:rPr>
                <w:rFonts w:cs="Times New Roman"/>
                <w:highlight w:val="cyan"/>
              </w:rPr>
            </w:pPr>
          </w:p>
        </w:tc>
        <w:tc>
          <w:tcPr>
            <w:tcW w:w="404" w:type="pct"/>
            <w:tcPrChange w:id="839" w:author="Ania" w:date="2019-09-25T10:51:00Z">
              <w:tcPr>
                <w:tcW w:w="385" w:type="pct"/>
              </w:tcPr>
            </w:tcPrChange>
          </w:tcPr>
          <w:p w14:paraId="4D95BC80" w14:textId="77777777" w:rsidR="006D0CE6" w:rsidRPr="00921362" w:rsidRDefault="006D0CE6" w:rsidP="00BA4803">
            <w:pPr>
              <w:spacing w:before="0" w:line="240" w:lineRule="auto"/>
              <w:jc w:val="left"/>
              <w:rPr>
                <w:rFonts w:cs="Times New Roman"/>
              </w:rPr>
            </w:pPr>
            <w:r w:rsidRPr="00921362">
              <w:rPr>
                <w:rFonts w:cs="Times New Roman"/>
                <w:sz w:val="22"/>
              </w:rPr>
              <w:t xml:space="preserve">Kampania informacyjna. </w:t>
            </w:r>
          </w:p>
          <w:p w14:paraId="046D5DC9" w14:textId="77777777" w:rsidR="006D0CE6" w:rsidRPr="00921362" w:rsidRDefault="006D0CE6" w:rsidP="00BA4803">
            <w:pPr>
              <w:spacing w:before="0" w:line="240" w:lineRule="auto"/>
              <w:jc w:val="left"/>
              <w:rPr>
                <w:rFonts w:cs="Times New Roman"/>
              </w:rPr>
            </w:pPr>
            <w:r w:rsidRPr="00921362">
              <w:rPr>
                <w:rFonts w:cs="Times New Roman"/>
                <w:sz w:val="22"/>
              </w:rPr>
              <w:t>szkolenia, warsztaty, konsultacje.</w:t>
            </w:r>
          </w:p>
          <w:p w14:paraId="72B38EFB" w14:textId="77777777" w:rsidR="006D0CE6" w:rsidRPr="00921362" w:rsidRDefault="006D0CE6" w:rsidP="00BA4803">
            <w:pPr>
              <w:spacing w:before="0" w:line="240" w:lineRule="auto"/>
              <w:jc w:val="left"/>
              <w:rPr>
                <w:rFonts w:cs="Times New Roman"/>
              </w:rPr>
            </w:pPr>
          </w:p>
        </w:tc>
        <w:tc>
          <w:tcPr>
            <w:tcW w:w="670" w:type="pct"/>
            <w:tcPrChange w:id="840" w:author="Ania" w:date="2019-09-25T10:51:00Z">
              <w:tcPr>
                <w:tcW w:w="670" w:type="pct"/>
              </w:tcPr>
            </w:tcPrChange>
          </w:tcPr>
          <w:p w14:paraId="6D811E67" w14:textId="77777777" w:rsidR="006D0CE6" w:rsidRPr="00921362" w:rsidRDefault="006D0CE6" w:rsidP="00BA4803">
            <w:pPr>
              <w:spacing w:before="0" w:line="240" w:lineRule="auto"/>
              <w:jc w:val="left"/>
              <w:rPr>
                <w:rFonts w:cs="Times New Roman"/>
                <w:highlight w:val="cyan"/>
              </w:rPr>
            </w:pPr>
            <w:r w:rsidRPr="00921362">
              <w:rPr>
                <w:rFonts w:cs="Times New Roman"/>
                <w:sz w:val="22"/>
              </w:rPr>
              <w:t>- wszyscy potencjalni wnioskodawcy, w szczególności rybacy  oraz grupy defaworyzowane, które uzyskają wsparcie w ramach LSR</w:t>
            </w:r>
          </w:p>
        </w:tc>
        <w:tc>
          <w:tcPr>
            <w:tcW w:w="909" w:type="pct"/>
            <w:tcPrChange w:id="841" w:author="Ania" w:date="2019-09-25T10:51:00Z">
              <w:tcPr>
                <w:tcW w:w="909" w:type="pct"/>
              </w:tcPr>
            </w:tcPrChange>
          </w:tcPr>
          <w:p w14:paraId="0D7852ED"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-gazeta informacyjna (kwartalnik)</w:t>
            </w:r>
          </w:p>
          <w:p w14:paraId="5C120B2A"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 xml:space="preserve">- plakaty o naborach </w:t>
            </w:r>
          </w:p>
          <w:p w14:paraId="3B432585"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-poradnik dla beneficjenta</w:t>
            </w:r>
          </w:p>
          <w:p w14:paraId="1A03424D"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-szkolenia sektorowe</w:t>
            </w:r>
          </w:p>
          <w:p w14:paraId="0A13356E" w14:textId="77777777" w:rsidR="006D0CE6" w:rsidRPr="00921362" w:rsidRDefault="006D0CE6" w:rsidP="00BA4803">
            <w:pPr>
              <w:spacing w:before="0" w:line="240" w:lineRule="auto"/>
              <w:jc w:val="left"/>
              <w:rPr>
                <w:rFonts w:cs="Times New Roman"/>
              </w:rPr>
            </w:pPr>
            <w:r w:rsidRPr="00921362">
              <w:rPr>
                <w:rFonts w:cs="Times New Roman"/>
                <w:color w:val="000000"/>
                <w:sz w:val="22"/>
              </w:rPr>
              <w:t xml:space="preserve">- </w:t>
            </w:r>
            <w:r w:rsidRPr="00921362">
              <w:rPr>
                <w:rFonts w:cs="Times New Roman"/>
                <w:sz w:val="22"/>
              </w:rPr>
              <w:t>informacje zamieszczane na stronie internetowej LGD,  portalach gminnych i społecznościowych</w:t>
            </w:r>
          </w:p>
          <w:p w14:paraId="1DF56BF2" w14:textId="77777777" w:rsidR="006D0CE6" w:rsidRPr="00921362" w:rsidRDefault="006D0CE6" w:rsidP="00BA4803">
            <w:pPr>
              <w:spacing w:before="0" w:line="240" w:lineRule="auto"/>
              <w:jc w:val="left"/>
              <w:rPr>
                <w:rFonts w:cs="Times New Roman"/>
              </w:rPr>
            </w:pPr>
            <w:r w:rsidRPr="00921362">
              <w:rPr>
                <w:rFonts w:cs="Times New Roman"/>
                <w:sz w:val="22"/>
              </w:rPr>
              <w:t xml:space="preserve">- stałe punkty konsultacyjne </w:t>
            </w:r>
          </w:p>
          <w:p w14:paraId="6B3AD21E" w14:textId="77777777" w:rsidR="006D0CE6" w:rsidRPr="00921362" w:rsidRDefault="006D0CE6" w:rsidP="00BA4803">
            <w:pPr>
              <w:spacing w:before="0" w:line="240" w:lineRule="auto"/>
              <w:jc w:val="left"/>
              <w:rPr>
                <w:rFonts w:cs="Times New Roman"/>
              </w:rPr>
            </w:pPr>
            <w:r w:rsidRPr="00921362">
              <w:rPr>
                <w:rFonts w:cs="Times New Roman"/>
                <w:sz w:val="22"/>
              </w:rPr>
              <w:t>- konsultacje i doradztwo świadczone przez pracowników biura (osobiście oraz via tel.,  skype, e-mail)</w:t>
            </w:r>
          </w:p>
          <w:p w14:paraId="4A9BB35F" w14:textId="77777777" w:rsidR="006D0CE6" w:rsidRPr="00921362" w:rsidRDefault="006D0CE6" w:rsidP="00BA4803">
            <w:pPr>
              <w:spacing w:before="0" w:line="240" w:lineRule="auto"/>
              <w:jc w:val="left"/>
              <w:rPr>
                <w:rFonts w:cs="Times New Roman"/>
              </w:rPr>
            </w:pPr>
            <w:r w:rsidRPr="00921362">
              <w:rPr>
                <w:rFonts w:cs="Times New Roman"/>
                <w:i/>
                <w:sz w:val="22"/>
              </w:rPr>
              <w:t>-</w:t>
            </w:r>
            <w:r w:rsidRPr="00921362">
              <w:rPr>
                <w:rFonts w:cs="Times New Roman"/>
                <w:sz w:val="22"/>
              </w:rPr>
              <w:t xml:space="preserve"> ogłoszenia na tablicach informacyjnych w, LGD, JST, PUP, OPS, OWES w zakresie działań skierowanych do grup defaworyzowanych  </w:t>
            </w:r>
          </w:p>
        </w:tc>
        <w:tc>
          <w:tcPr>
            <w:tcW w:w="854" w:type="pct"/>
            <w:tcPrChange w:id="842" w:author="Ania" w:date="2019-09-25T10:51:00Z">
              <w:tcPr>
                <w:tcW w:w="854" w:type="pct"/>
              </w:tcPr>
            </w:tcPrChange>
          </w:tcPr>
          <w:p w14:paraId="523D21B2" w14:textId="77777777" w:rsidR="006D0CE6" w:rsidRPr="00921362" w:rsidRDefault="006D0CE6" w:rsidP="00BA4803">
            <w:pPr>
              <w:spacing w:before="0" w:line="240" w:lineRule="auto"/>
              <w:jc w:val="left"/>
              <w:rPr>
                <w:rFonts w:cs="Times New Roman"/>
              </w:rPr>
            </w:pPr>
            <w:r w:rsidRPr="00921362">
              <w:rPr>
                <w:rFonts w:cs="Times New Roman"/>
                <w:sz w:val="22"/>
              </w:rPr>
              <w:t xml:space="preserve">- nakład gazety - </w:t>
            </w:r>
            <w:r>
              <w:rPr>
                <w:rFonts w:cs="Times New Roman"/>
                <w:sz w:val="22"/>
              </w:rPr>
              <w:t>5000</w:t>
            </w:r>
          </w:p>
          <w:p w14:paraId="0E428FDF" w14:textId="77777777" w:rsidR="006D0CE6" w:rsidRPr="00921362" w:rsidRDefault="006D0CE6" w:rsidP="00BA4803">
            <w:pPr>
              <w:spacing w:before="0" w:line="240" w:lineRule="auto"/>
              <w:jc w:val="left"/>
              <w:rPr>
                <w:rFonts w:cs="Times New Roman"/>
              </w:rPr>
            </w:pPr>
            <w:r w:rsidRPr="00921362">
              <w:rPr>
                <w:rFonts w:cs="Times New Roman"/>
                <w:sz w:val="22"/>
              </w:rPr>
              <w:t>- ilość poradników – 10 000</w:t>
            </w:r>
          </w:p>
          <w:p w14:paraId="2A960833" w14:textId="77777777" w:rsidR="006D0CE6" w:rsidRPr="00921362" w:rsidRDefault="006D0CE6" w:rsidP="00BA4803">
            <w:pPr>
              <w:spacing w:before="0" w:line="240" w:lineRule="auto"/>
              <w:jc w:val="left"/>
              <w:rPr>
                <w:rFonts w:cs="Times New Roman"/>
              </w:rPr>
            </w:pPr>
            <w:r w:rsidRPr="00921362">
              <w:rPr>
                <w:rFonts w:cs="Times New Roman"/>
                <w:sz w:val="22"/>
              </w:rPr>
              <w:t xml:space="preserve">- ilość plakatów – </w:t>
            </w:r>
            <w:r>
              <w:rPr>
                <w:rFonts w:cs="Times New Roman"/>
                <w:sz w:val="22"/>
              </w:rPr>
              <w:t>600</w:t>
            </w:r>
            <w:r w:rsidRPr="00921362">
              <w:rPr>
                <w:rFonts w:cs="Times New Roman"/>
                <w:sz w:val="22"/>
              </w:rPr>
              <w:t xml:space="preserve"> </w:t>
            </w:r>
          </w:p>
          <w:p w14:paraId="58C54A1E"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liczba szkoleń – 11   </w:t>
            </w:r>
          </w:p>
          <w:p w14:paraId="23B94694"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liczba uczestników szkoleń - 100 </w:t>
            </w:r>
          </w:p>
          <w:p w14:paraId="15D561E7" w14:textId="77777777" w:rsidR="006D0CE6" w:rsidRPr="00921362" w:rsidRDefault="006D0CE6" w:rsidP="00BA4803">
            <w:pPr>
              <w:spacing w:before="0" w:line="240" w:lineRule="auto"/>
              <w:jc w:val="left"/>
              <w:rPr>
                <w:rFonts w:cs="Times New Roman"/>
              </w:rPr>
            </w:pPr>
            <w:r w:rsidRPr="00921362">
              <w:rPr>
                <w:rFonts w:cs="Times New Roman"/>
                <w:sz w:val="22"/>
              </w:rPr>
              <w:t>- punkty konsultacyjne - 2</w:t>
            </w:r>
          </w:p>
          <w:p w14:paraId="36198EFE"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liczna udzielonych konsultacji - </w:t>
            </w:r>
            <w:r>
              <w:rPr>
                <w:rFonts w:cs="Times New Roman"/>
                <w:sz w:val="22"/>
              </w:rPr>
              <w:t>80</w:t>
            </w:r>
          </w:p>
          <w:p w14:paraId="0D8F8955"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liczba ogłoszeń i informacji na stronach www i portalach społ. - 20 </w:t>
            </w:r>
          </w:p>
          <w:p w14:paraId="56943A4D" w14:textId="77777777" w:rsidR="006D0CE6" w:rsidRPr="00921362" w:rsidRDefault="006D0CE6" w:rsidP="00BA4803">
            <w:pPr>
              <w:spacing w:before="0" w:line="240" w:lineRule="auto"/>
              <w:jc w:val="left"/>
              <w:rPr>
                <w:rFonts w:cs="Times New Roman"/>
              </w:rPr>
            </w:pPr>
            <w:r w:rsidRPr="00921362">
              <w:rPr>
                <w:rFonts w:cs="Times New Roman"/>
                <w:sz w:val="22"/>
              </w:rPr>
              <w:t>- liczba  ogłoszeń na tablicach informacyjnych  w JST, LGD,  PUP, OPS, OWES - 20</w:t>
            </w:r>
          </w:p>
          <w:p w14:paraId="0F8D6D33" w14:textId="77777777" w:rsidR="006D0CE6" w:rsidRPr="00921362" w:rsidRDefault="006D0CE6" w:rsidP="00BA4803">
            <w:pPr>
              <w:spacing w:before="0" w:line="240" w:lineRule="auto"/>
              <w:jc w:val="left"/>
              <w:rPr>
                <w:rFonts w:cs="Times New Roman"/>
                <w:highlight w:val="cyan"/>
              </w:rPr>
            </w:pPr>
          </w:p>
        </w:tc>
        <w:tc>
          <w:tcPr>
            <w:tcW w:w="981" w:type="pct"/>
            <w:tcPrChange w:id="843" w:author="Ania" w:date="2019-09-25T10:51:00Z">
              <w:tcPr>
                <w:tcW w:w="983" w:type="pct"/>
              </w:tcPr>
            </w:tcPrChange>
          </w:tcPr>
          <w:p w14:paraId="3FA2ED1B" w14:textId="77777777" w:rsidR="006D0CE6" w:rsidRPr="00921362" w:rsidRDefault="006D0CE6" w:rsidP="00BA4803">
            <w:pPr>
              <w:spacing w:before="0" w:line="240" w:lineRule="auto"/>
              <w:jc w:val="left"/>
              <w:rPr>
                <w:rFonts w:cs="Times New Roman"/>
              </w:rPr>
            </w:pPr>
            <w:r w:rsidRPr="00921362">
              <w:rPr>
                <w:rFonts w:cs="Times New Roman"/>
                <w:sz w:val="22"/>
              </w:rPr>
              <w:t xml:space="preserve">- poinformowanie potencjalnych wnioskodawców o możliwości ubiegania się o pomoc finansową, - pomoc przy złożeniu wniosku do LGD, </w:t>
            </w:r>
          </w:p>
          <w:p w14:paraId="686F0BC2" w14:textId="77777777" w:rsidR="006D0CE6" w:rsidRPr="00921362" w:rsidRDefault="006D0CE6" w:rsidP="00BA4803">
            <w:pPr>
              <w:spacing w:before="0" w:line="240" w:lineRule="auto"/>
              <w:jc w:val="left"/>
              <w:rPr>
                <w:rFonts w:cs="Times New Roman"/>
              </w:rPr>
            </w:pPr>
            <w:r w:rsidRPr="00921362">
              <w:rPr>
                <w:rFonts w:cs="Times New Roman"/>
                <w:sz w:val="22"/>
              </w:rPr>
              <w:t>- wzrost wiedzy beneficjentów w zakresie pisania wniosków i rozliczania projektów</w:t>
            </w:r>
          </w:p>
          <w:p w14:paraId="07230159" w14:textId="77777777" w:rsidR="006D0CE6" w:rsidRPr="00921362" w:rsidRDefault="006D0CE6" w:rsidP="00BA4803">
            <w:pPr>
              <w:spacing w:before="0" w:line="240" w:lineRule="auto"/>
              <w:jc w:val="left"/>
              <w:rPr>
                <w:rFonts w:cs="Times New Roman"/>
              </w:rPr>
            </w:pPr>
            <w:r w:rsidRPr="00921362">
              <w:rPr>
                <w:rFonts w:cs="Times New Roman"/>
                <w:sz w:val="22"/>
              </w:rPr>
              <w:t>- rozpowszechnienie informacji o dalszej procedurze udzielania wsparcia.</w:t>
            </w:r>
          </w:p>
          <w:p w14:paraId="64F76E13" w14:textId="77777777" w:rsidR="006D0CE6" w:rsidRPr="00921362" w:rsidRDefault="006D0CE6" w:rsidP="00BA4803">
            <w:pPr>
              <w:spacing w:before="0" w:line="240" w:lineRule="auto"/>
              <w:jc w:val="left"/>
              <w:rPr>
                <w:rFonts w:cs="Times New Roman"/>
              </w:rPr>
            </w:pPr>
            <w:r w:rsidRPr="00921362">
              <w:rPr>
                <w:rFonts w:cs="Times New Roman"/>
                <w:sz w:val="22"/>
              </w:rPr>
              <w:t xml:space="preserve">- poszerzenie wiedzy wszystkich mieszkańców obszaru LGD  nt. dostępnych środków wsparcia ze szczególnym uwzględnieniem rybaków i grup defaworyzowanych </w:t>
            </w:r>
          </w:p>
          <w:p w14:paraId="0346B855" w14:textId="77777777" w:rsidR="006D0CE6" w:rsidRPr="00921362" w:rsidRDefault="006D0CE6" w:rsidP="00BA4803">
            <w:pPr>
              <w:spacing w:before="0" w:line="240" w:lineRule="auto"/>
              <w:jc w:val="left"/>
              <w:rPr>
                <w:rFonts w:cs="Times New Roman"/>
              </w:rPr>
            </w:pPr>
          </w:p>
        </w:tc>
      </w:tr>
      <w:tr w:rsidR="006D0CE6" w:rsidRPr="00921362" w14:paraId="1656F3B6" w14:textId="77777777" w:rsidTr="006F4165">
        <w:tc>
          <w:tcPr>
            <w:tcW w:w="385" w:type="pct"/>
            <w:tcPrChange w:id="844" w:author="Ania" w:date="2019-09-25T10:51:00Z">
              <w:tcPr>
                <w:tcW w:w="385" w:type="pct"/>
              </w:tcPr>
            </w:tcPrChange>
          </w:tcPr>
          <w:p w14:paraId="47DB5950" w14:textId="77777777" w:rsidR="006D0CE6" w:rsidRPr="00921362" w:rsidRDefault="006D0CE6" w:rsidP="00BA4803">
            <w:pPr>
              <w:spacing w:before="0" w:line="240" w:lineRule="auto"/>
              <w:rPr>
                <w:rFonts w:cs="Times New Roman"/>
                <w:b/>
                <w:bCs/>
              </w:rPr>
            </w:pPr>
            <w:r w:rsidRPr="008E4F3A">
              <w:rPr>
                <w:rFonts w:cs="Times New Roman"/>
                <w:b/>
                <w:bCs/>
                <w:sz w:val="22"/>
              </w:rPr>
              <w:t>jw.</w:t>
            </w:r>
          </w:p>
        </w:tc>
        <w:tc>
          <w:tcPr>
            <w:tcW w:w="797" w:type="pct"/>
            <w:tcPrChange w:id="845" w:author="Ania" w:date="2019-09-25T10:51:00Z">
              <w:tcPr>
                <w:tcW w:w="816" w:type="pct"/>
              </w:tcPr>
            </w:tcPrChange>
          </w:tcPr>
          <w:p w14:paraId="44FE387D" w14:textId="77777777" w:rsidR="006D0CE6" w:rsidRPr="00921362" w:rsidRDefault="006D0CE6" w:rsidP="00BA4803">
            <w:pPr>
              <w:spacing w:before="0" w:line="240" w:lineRule="auto"/>
              <w:rPr>
                <w:rFonts w:cs="Times New Roman"/>
              </w:rPr>
            </w:pPr>
            <w:r w:rsidRPr="00921362">
              <w:rPr>
                <w:rFonts w:cs="Times New Roman"/>
                <w:sz w:val="22"/>
              </w:rPr>
              <w:t>Integracja i aktywizacja społeczności lokalnej z uwzględnieniem jej trójsektorowości, w celu efektywnego wdrożenia środków dostępnych w LSR</w:t>
            </w:r>
          </w:p>
        </w:tc>
        <w:tc>
          <w:tcPr>
            <w:tcW w:w="404" w:type="pct"/>
            <w:tcPrChange w:id="846" w:author="Ania" w:date="2019-09-25T10:51:00Z">
              <w:tcPr>
                <w:tcW w:w="385" w:type="pct"/>
              </w:tcPr>
            </w:tcPrChange>
          </w:tcPr>
          <w:p w14:paraId="67C9F8DC" w14:textId="77777777" w:rsidR="006D0CE6" w:rsidRPr="00921362" w:rsidRDefault="006D0CE6" w:rsidP="00BA4803">
            <w:pPr>
              <w:spacing w:before="0" w:line="240" w:lineRule="auto"/>
              <w:rPr>
                <w:rFonts w:cs="Times New Roman"/>
              </w:rPr>
            </w:pPr>
            <w:r w:rsidRPr="00921362">
              <w:rPr>
                <w:rFonts w:cs="Times New Roman"/>
                <w:sz w:val="22"/>
              </w:rPr>
              <w:t>Imprezy, spotkania,  wyjazdy studyjne,</w:t>
            </w:r>
          </w:p>
        </w:tc>
        <w:tc>
          <w:tcPr>
            <w:tcW w:w="670" w:type="pct"/>
            <w:tcPrChange w:id="847" w:author="Ania" w:date="2019-09-25T10:51:00Z">
              <w:tcPr>
                <w:tcW w:w="670" w:type="pct"/>
              </w:tcPr>
            </w:tcPrChange>
          </w:tcPr>
          <w:p w14:paraId="4A5D0DE0" w14:textId="77777777" w:rsidR="006D0CE6" w:rsidRPr="00921362" w:rsidRDefault="006D0CE6" w:rsidP="00BA4803">
            <w:pPr>
              <w:spacing w:before="0" w:line="240" w:lineRule="auto"/>
              <w:rPr>
                <w:rFonts w:cs="Times New Roman"/>
              </w:rPr>
            </w:pPr>
            <w:r w:rsidRPr="00921362">
              <w:rPr>
                <w:rFonts w:cs="Times New Roman"/>
                <w:sz w:val="22"/>
              </w:rPr>
              <w:t>-członkowie LGD, mieszkańcy obszaru LGD, przedsiębiorcy, NGO,  lokalni liderzy, samorządowcy</w:t>
            </w:r>
          </w:p>
          <w:p w14:paraId="6EEA312D" w14:textId="77777777" w:rsidR="006D0CE6" w:rsidRPr="00921362" w:rsidRDefault="006D0CE6" w:rsidP="00BA4803">
            <w:pPr>
              <w:spacing w:before="0" w:line="240" w:lineRule="auto"/>
              <w:rPr>
                <w:rFonts w:cs="Times New Roman"/>
              </w:rPr>
            </w:pPr>
            <w:r w:rsidRPr="00921362">
              <w:rPr>
                <w:rFonts w:cs="Times New Roman"/>
                <w:sz w:val="22"/>
              </w:rPr>
              <w:t>Rybacy i grupy defaworyzowane</w:t>
            </w:r>
          </w:p>
        </w:tc>
        <w:tc>
          <w:tcPr>
            <w:tcW w:w="909" w:type="pct"/>
            <w:tcPrChange w:id="848" w:author="Ania" w:date="2019-09-25T10:51:00Z">
              <w:tcPr>
                <w:tcW w:w="909" w:type="pct"/>
              </w:tcPr>
            </w:tcPrChange>
          </w:tcPr>
          <w:p w14:paraId="296D6D48" w14:textId="77777777" w:rsidR="006D0CE6" w:rsidRPr="00921362" w:rsidRDefault="006D0CE6" w:rsidP="00BA4803">
            <w:pPr>
              <w:spacing w:before="0" w:line="240" w:lineRule="auto"/>
              <w:jc w:val="left"/>
              <w:rPr>
                <w:rFonts w:cs="Times New Roman"/>
              </w:rPr>
            </w:pPr>
            <w:r w:rsidRPr="00921362">
              <w:rPr>
                <w:rFonts w:cs="Times New Roman"/>
                <w:color w:val="000000"/>
                <w:sz w:val="22"/>
              </w:rPr>
              <w:t xml:space="preserve">wydarzenia aktywizacyjne – rajd tematyczny </w:t>
            </w:r>
          </w:p>
        </w:tc>
        <w:tc>
          <w:tcPr>
            <w:tcW w:w="854" w:type="pct"/>
            <w:tcPrChange w:id="849" w:author="Ania" w:date="2019-09-25T10:51:00Z">
              <w:tcPr>
                <w:tcW w:w="854" w:type="pct"/>
              </w:tcPr>
            </w:tcPrChange>
          </w:tcPr>
          <w:p w14:paraId="66062637" w14:textId="77777777" w:rsidR="006D0CE6" w:rsidRPr="00921362" w:rsidRDefault="006D0CE6" w:rsidP="00BA4803">
            <w:pPr>
              <w:spacing w:before="0" w:line="240" w:lineRule="auto"/>
              <w:jc w:val="left"/>
              <w:rPr>
                <w:rFonts w:cs="Times New Roman"/>
              </w:rPr>
            </w:pPr>
            <w:r w:rsidRPr="00921362">
              <w:rPr>
                <w:rFonts w:cs="Times New Roman"/>
                <w:sz w:val="22"/>
              </w:rPr>
              <w:t xml:space="preserve">- wydarzenie  - 1 </w:t>
            </w:r>
          </w:p>
          <w:p w14:paraId="14F4FBA0" w14:textId="77777777" w:rsidR="006D0CE6" w:rsidRPr="00921362" w:rsidRDefault="006D0CE6" w:rsidP="00BA4803">
            <w:pPr>
              <w:spacing w:before="0" w:line="240" w:lineRule="auto"/>
              <w:jc w:val="left"/>
              <w:rPr>
                <w:rFonts w:cs="Times New Roman"/>
              </w:rPr>
            </w:pPr>
            <w:r w:rsidRPr="00921362">
              <w:rPr>
                <w:rFonts w:cs="Times New Roman"/>
                <w:sz w:val="22"/>
              </w:rPr>
              <w:t xml:space="preserve">- ilość uczestników rajdu  - 100 </w:t>
            </w:r>
          </w:p>
        </w:tc>
        <w:tc>
          <w:tcPr>
            <w:tcW w:w="981" w:type="pct"/>
            <w:tcPrChange w:id="850" w:author="Ania" w:date="2019-09-25T10:51:00Z">
              <w:tcPr>
                <w:tcW w:w="983" w:type="pct"/>
              </w:tcPr>
            </w:tcPrChange>
          </w:tcPr>
          <w:p w14:paraId="1565F554" w14:textId="77777777" w:rsidR="006D0CE6" w:rsidRPr="00921362" w:rsidRDefault="006D0CE6" w:rsidP="00BA4803">
            <w:pPr>
              <w:spacing w:before="0" w:line="240" w:lineRule="auto"/>
              <w:jc w:val="left"/>
              <w:rPr>
                <w:rFonts w:cs="Times New Roman"/>
              </w:rPr>
            </w:pPr>
            <w:r w:rsidRPr="00921362">
              <w:rPr>
                <w:rFonts w:cs="Times New Roman"/>
                <w:sz w:val="22"/>
              </w:rPr>
              <w:t>Integracja i aktywizacja społeczności lokalnej, wymiana informacji pomiędzy różnymi  podmiotami</w:t>
            </w:r>
          </w:p>
          <w:p w14:paraId="038166F2" w14:textId="77777777" w:rsidR="006D0CE6" w:rsidRPr="00921362" w:rsidRDefault="006D0CE6" w:rsidP="00BA4803">
            <w:pPr>
              <w:spacing w:before="0" w:line="240" w:lineRule="auto"/>
              <w:jc w:val="left"/>
              <w:rPr>
                <w:rFonts w:cs="Times New Roman"/>
              </w:rPr>
            </w:pPr>
            <w:r w:rsidRPr="00921362">
              <w:rPr>
                <w:rFonts w:cs="Times New Roman"/>
                <w:sz w:val="22"/>
              </w:rPr>
              <w:t>Sieciowanie przedstawicieli różnych sektorów i grup wsparcia z uwzględnieniem  rybaków oraz grup defaworyzowanych.</w:t>
            </w:r>
          </w:p>
        </w:tc>
      </w:tr>
      <w:tr w:rsidR="006D0CE6" w:rsidRPr="00921362" w14:paraId="49DBF442" w14:textId="77777777" w:rsidTr="006F4165">
        <w:tc>
          <w:tcPr>
            <w:tcW w:w="385" w:type="pct"/>
            <w:tcPrChange w:id="851" w:author="Ania" w:date="2019-09-25T10:51:00Z">
              <w:tcPr>
                <w:tcW w:w="385" w:type="pct"/>
              </w:tcPr>
            </w:tcPrChange>
          </w:tcPr>
          <w:p w14:paraId="20D03D86" w14:textId="77777777" w:rsidR="006D0CE6" w:rsidRPr="00921362" w:rsidRDefault="006D0CE6" w:rsidP="00BA4803">
            <w:pPr>
              <w:spacing w:before="0" w:line="240" w:lineRule="auto"/>
              <w:rPr>
                <w:rFonts w:cs="Times New Roman"/>
                <w:b/>
                <w:bCs/>
              </w:rPr>
            </w:pPr>
            <w:r w:rsidRPr="008E4F3A">
              <w:rPr>
                <w:rFonts w:cs="Times New Roman"/>
                <w:b/>
                <w:bCs/>
                <w:sz w:val="22"/>
              </w:rPr>
              <w:t>jw.</w:t>
            </w:r>
          </w:p>
        </w:tc>
        <w:tc>
          <w:tcPr>
            <w:tcW w:w="797" w:type="pct"/>
            <w:tcPrChange w:id="852" w:author="Ania" w:date="2019-09-25T10:51:00Z">
              <w:tcPr>
                <w:tcW w:w="816" w:type="pct"/>
              </w:tcPr>
            </w:tcPrChange>
          </w:tcPr>
          <w:p w14:paraId="6FD4FE31" w14:textId="77777777" w:rsidR="006D0CE6" w:rsidRPr="00921362" w:rsidRDefault="006D0CE6" w:rsidP="00BA4803">
            <w:pPr>
              <w:spacing w:before="0" w:line="240" w:lineRule="auto"/>
              <w:rPr>
                <w:rFonts w:cs="Times New Roman"/>
              </w:rPr>
            </w:pPr>
            <w:r w:rsidRPr="00921362">
              <w:rPr>
                <w:rFonts w:cs="Times New Roman"/>
                <w:sz w:val="22"/>
              </w:rPr>
              <w:t>Budowanie pozytywnego wizerunku LSR wśród mieszkańców obszaru poprzez informowanie ich o możliwościach dofinansowania oraz o już zrealizowanych w ramach lokalnej strategii projektach i bezpośrednich korzyściach wynikających z ich realizacji.</w:t>
            </w:r>
          </w:p>
        </w:tc>
        <w:tc>
          <w:tcPr>
            <w:tcW w:w="404" w:type="pct"/>
            <w:tcPrChange w:id="853" w:author="Ania" w:date="2019-09-25T10:51:00Z">
              <w:tcPr>
                <w:tcW w:w="385" w:type="pct"/>
              </w:tcPr>
            </w:tcPrChange>
          </w:tcPr>
          <w:p w14:paraId="592886B3" w14:textId="77777777" w:rsidR="006D0CE6" w:rsidRPr="00921362" w:rsidRDefault="006D0CE6" w:rsidP="00BA4803">
            <w:pPr>
              <w:spacing w:before="0" w:line="240" w:lineRule="auto"/>
              <w:rPr>
                <w:rFonts w:cs="Times New Roman"/>
              </w:rPr>
            </w:pPr>
            <w:r w:rsidRPr="00921362">
              <w:rPr>
                <w:rFonts w:cs="Times New Roman"/>
                <w:sz w:val="22"/>
              </w:rPr>
              <w:t>Kampania informacyjna i aktywizacja</w:t>
            </w:r>
          </w:p>
        </w:tc>
        <w:tc>
          <w:tcPr>
            <w:tcW w:w="670" w:type="pct"/>
            <w:tcPrChange w:id="854" w:author="Ania" w:date="2019-09-25T10:51:00Z">
              <w:tcPr>
                <w:tcW w:w="670" w:type="pct"/>
              </w:tcPr>
            </w:tcPrChange>
          </w:tcPr>
          <w:p w14:paraId="02C46642" w14:textId="77777777" w:rsidR="006D0CE6" w:rsidRPr="00921362" w:rsidRDefault="006D0CE6" w:rsidP="00DB5FD8">
            <w:pPr>
              <w:spacing w:before="0" w:line="240" w:lineRule="auto"/>
              <w:jc w:val="left"/>
              <w:rPr>
                <w:rFonts w:cs="Times New Roman"/>
              </w:rPr>
            </w:pPr>
            <w:r w:rsidRPr="00921362">
              <w:rPr>
                <w:rFonts w:cs="Times New Roman"/>
                <w:sz w:val="22"/>
              </w:rPr>
              <w:t xml:space="preserve">mieszkańcy obszaru LGD, </w:t>
            </w:r>
          </w:p>
          <w:p w14:paraId="4393B4AA" w14:textId="77777777" w:rsidR="006D0CE6" w:rsidRPr="00921362" w:rsidRDefault="006D0CE6" w:rsidP="00DB5FD8">
            <w:pPr>
              <w:spacing w:before="0" w:line="240" w:lineRule="auto"/>
              <w:jc w:val="left"/>
              <w:rPr>
                <w:rFonts w:cs="Times New Roman"/>
              </w:rPr>
            </w:pPr>
            <w:r w:rsidRPr="00921362">
              <w:rPr>
                <w:rFonts w:cs="Times New Roman"/>
                <w:sz w:val="22"/>
              </w:rPr>
              <w:t>- wszyscy interesariusze realizowanych projektów,</w:t>
            </w:r>
          </w:p>
          <w:p w14:paraId="1486AA91" w14:textId="77777777" w:rsidR="006D0CE6" w:rsidRPr="00921362" w:rsidRDefault="006D0CE6" w:rsidP="00DB5FD8">
            <w:pPr>
              <w:spacing w:before="0" w:line="240" w:lineRule="auto"/>
              <w:jc w:val="left"/>
              <w:rPr>
                <w:rFonts w:cs="Times New Roman"/>
              </w:rPr>
            </w:pPr>
            <w:r w:rsidRPr="00921362">
              <w:rPr>
                <w:rFonts w:cs="Times New Roman"/>
                <w:sz w:val="22"/>
              </w:rPr>
              <w:t>- potencjalni wnioskodawcy</w:t>
            </w:r>
          </w:p>
          <w:p w14:paraId="0D4A27C3" w14:textId="77777777" w:rsidR="006D0CE6" w:rsidRPr="00921362" w:rsidRDefault="006D0CE6" w:rsidP="00BA4803">
            <w:pPr>
              <w:spacing w:before="0" w:line="240" w:lineRule="auto"/>
              <w:rPr>
                <w:rFonts w:cs="Times New Roman"/>
              </w:rPr>
            </w:pPr>
          </w:p>
        </w:tc>
        <w:tc>
          <w:tcPr>
            <w:tcW w:w="909" w:type="pct"/>
            <w:tcPrChange w:id="855" w:author="Ania" w:date="2019-09-25T10:51:00Z">
              <w:tcPr>
                <w:tcW w:w="909" w:type="pct"/>
              </w:tcPr>
            </w:tcPrChange>
          </w:tcPr>
          <w:p w14:paraId="70E42852"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 stoisko promocyjne (namiot wystawienniczy z wyposażeniem)</w:t>
            </w:r>
          </w:p>
          <w:p w14:paraId="7BEBD2BD" w14:textId="77777777" w:rsidR="006D0CE6" w:rsidRPr="00921362" w:rsidRDefault="006D0CE6" w:rsidP="00BA4803">
            <w:pPr>
              <w:spacing w:before="0" w:line="240" w:lineRule="auto"/>
              <w:jc w:val="left"/>
              <w:rPr>
                <w:rFonts w:cs="Times New Roman"/>
              </w:rPr>
            </w:pPr>
            <w:r w:rsidRPr="00921362">
              <w:rPr>
                <w:rFonts w:cs="Times New Roman"/>
                <w:color w:val="000000"/>
                <w:sz w:val="22"/>
              </w:rPr>
              <w:t xml:space="preserve">- </w:t>
            </w:r>
            <w:r w:rsidRPr="00921362">
              <w:rPr>
                <w:rFonts w:cs="Times New Roman"/>
                <w:sz w:val="22"/>
              </w:rPr>
              <w:t xml:space="preserve">wydarzenia promocyjne związanych z obszarem LSR  </w:t>
            </w:r>
          </w:p>
          <w:p w14:paraId="21008DBB" w14:textId="77777777" w:rsidR="006D0CE6" w:rsidRPr="00921362" w:rsidRDefault="006D0CE6" w:rsidP="00BA4803">
            <w:pPr>
              <w:spacing w:before="0" w:line="240" w:lineRule="auto"/>
              <w:jc w:val="left"/>
              <w:rPr>
                <w:rFonts w:cs="Times New Roman"/>
              </w:rPr>
            </w:pPr>
            <w:r w:rsidRPr="00921362">
              <w:rPr>
                <w:rFonts w:cs="Times New Roman"/>
                <w:sz w:val="22"/>
              </w:rPr>
              <w:t>- newsletter dla członków LGD i osób zainteresowanych</w:t>
            </w:r>
          </w:p>
          <w:p w14:paraId="2D49F628" w14:textId="77777777" w:rsidR="006D0CE6" w:rsidRPr="00921362" w:rsidRDefault="006D0CE6" w:rsidP="00BA4803">
            <w:pPr>
              <w:spacing w:before="0" w:line="240" w:lineRule="auto"/>
              <w:jc w:val="left"/>
              <w:rPr>
                <w:rFonts w:cs="Times New Roman"/>
              </w:rPr>
            </w:pPr>
          </w:p>
          <w:p w14:paraId="0975315B" w14:textId="77777777" w:rsidR="006D0CE6" w:rsidRPr="00921362" w:rsidRDefault="006D0CE6" w:rsidP="00BA4803">
            <w:pPr>
              <w:spacing w:before="0" w:line="240" w:lineRule="auto"/>
              <w:jc w:val="left"/>
              <w:rPr>
                <w:rFonts w:cs="Times New Roman"/>
                <w:color w:val="000000"/>
              </w:rPr>
            </w:pPr>
          </w:p>
          <w:p w14:paraId="6FF314D9" w14:textId="77777777" w:rsidR="006D0CE6" w:rsidRPr="00921362" w:rsidRDefault="006D0CE6" w:rsidP="00BA4803">
            <w:pPr>
              <w:spacing w:before="0" w:line="240" w:lineRule="auto"/>
              <w:jc w:val="left"/>
              <w:rPr>
                <w:rFonts w:cs="Times New Roman"/>
              </w:rPr>
            </w:pPr>
          </w:p>
        </w:tc>
        <w:tc>
          <w:tcPr>
            <w:tcW w:w="854" w:type="pct"/>
            <w:tcPrChange w:id="856" w:author="Ania" w:date="2019-09-25T10:51:00Z">
              <w:tcPr>
                <w:tcW w:w="854" w:type="pct"/>
              </w:tcPr>
            </w:tcPrChange>
          </w:tcPr>
          <w:p w14:paraId="5B73A9CA" w14:textId="77777777" w:rsidR="006D0CE6" w:rsidRPr="00921362" w:rsidRDefault="006D0CE6" w:rsidP="00BA4803">
            <w:pPr>
              <w:spacing w:before="0" w:line="240" w:lineRule="auto"/>
              <w:jc w:val="left"/>
              <w:rPr>
                <w:rFonts w:cs="Times New Roman"/>
              </w:rPr>
            </w:pPr>
            <w:r w:rsidRPr="00921362">
              <w:rPr>
                <w:rFonts w:cs="Times New Roman"/>
                <w:sz w:val="22"/>
              </w:rPr>
              <w:t>- namiot promocyjny -1</w:t>
            </w:r>
          </w:p>
          <w:p w14:paraId="7F458604" w14:textId="77777777" w:rsidR="006D0CE6" w:rsidRPr="00921362" w:rsidRDefault="006D0CE6" w:rsidP="00BA4803">
            <w:pPr>
              <w:spacing w:before="0" w:line="240" w:lineRule="auto"/>
              <w:jc w:val="left"/>
              <w:rPr>
                <w:rFonts w:cs="Times New Roman"/>
              </w:rPr>
            </w:pPr>
            <w:r w:rsidRPr="00921362">
              <w:rPr>
                <w:rFonts w:cs="Times New Roman"/>
                <w:sz w:val="22"/>
              </w:rPr>
              <w:t>- wydarzenia promocyjne (targi) - 3</w:t>
            </w:r>
          </w:p>
          <w:p w14:paraId="29334D47"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liczba wysłanych newsletterów </w:t>
            </w:r>
            <w:r>
              <w:rPr>
                <w:rFonts w:cs="Times New Roman"/>
                <w:sz w:val="22"/>
              </w:rPr>
              <w:t>500</w:t>
            </w:r>
          </w:p>
          <w:p w14:paraId="30286028" w14:textId="77777777" w:rsidR="006D0CE6" w:rsidRPr="00921362" w:rsidRDefault="006D0CE6" w:rsidP="00BA4803">
            <w:pPr>
              <w:spacing w:before="0" w:line="240" w:lineRule="auto"/>
              <w:jc w:val="left"/>
              <w:rPr>
                <w:rFonts w:cs="Times New Roman"/>
              </w:rPr>
            </w:pPr>
          </w:p>
          <w:p w14:paraId="17FD9D53" w14:textId="77777777" w:rsidR="006D0CE6" w:rsidRPr="00921362" w:rsidRDefault="006D0CE6" w:rsidP="00BA4803">
            <w:pPr>
              <w:spacing w:before="0" w:line="240" w:lineRule="auto"/>
              <w:jc w:val="left"/>
              <w:rPr>
                <w:rFonts w:cs="Times New Roman"/>
              </w:rPr>
            </w:pPr>
          </w:p>
        </w:tc>
        <w:tc>
          <w:tcPr>
            <w:tcW w:w="981" w:type="pct"/>
            <w:tcPrChange w:id="857" w:author="Ania" w:date="2019-09-25T10:51:00Z">
              <w:tcPr>
                <w:tcW w:w="983" w:type="pct"/>
              </w:tcPr>
            </w:tcPrChange>
          </w:tcPr>
          <w:p w14:paraId="778934DE" w14:textId="77777777" w:rsidR="006D0CE6" w:rsidRPr="00921362" w:rsidRDefault="006D0CE6" w:rsidP="00BA4803">
            <w:pPr>
              <w:spacing w:before="0" w:line="240" w:lineRule="auto"/>
              <w:jc w:val="left"/>
              <w:rPr>
                <w:rFonts w:cs="Times New Roman"/>
              </w:rPr>
            </w:pPr>
            <w:r w:rsidRPr="00921362">
              <w:rPr>
                <w:rFonts w:cs="Times New Roman"/>
                <w:sz w:val="22"/>
              </w:rPr>
              <w:t>Wzrost rozpoznawalność LGD wśród mieszkańców obszaru</w:t>
            </w:r>
          </w:p>
          <w:p w14:paraId="65BE1FEF" w14:textId="77777777" w:rsidR="006D0CE6" w:rsidRPr="00921362" w:rsidRDefault="006D0CE6" w:rsidP="00BA4803">
            <w:pPr>
              <w:spacing w:before="0" w:line="240" w:lineRule="auto"/>
              <w:jc w:val="left"/>
              <w:rPr>
                <w:rFonts w:cs="Times New Roman"/>
              </w:rPr>
            </w:pPr>
            <w:r w:rsidRPr="00921362">
              <w:rPr>
                <w:rFonts w:cs="Times New Roman"/>
                <w:sz w:val="22"/>
              </w:rPr>
              <w:t>Wzrost wiedzy o możliwości ubiegania się o wsparcie wśród mieszkańców z uwzględnieniem wszystkich grup interesariuszy (JST, NGO, Przedsiębiorcy, Rybacy). Promocja obszaru  LGD w regionie, województwie i  Polsce.</w:t>
            </w:r>
          </w:p>
        </w:tc>
      </w:tr>
      <w:tr w:rsidR="006D0CE6" w:rsidRPr="00921362" w14:paraId="1B5A61F3" w14:textId="77777777" w:rsidTr="006F4165">
        <w:tc>
          <w:tcPr>
            <w:tcW w:w="385" w:type="pct"/>
            <w:tcPrChange w:id="858" w:author="Ania" w:date="2019-09-25T10:51:00Z">
              <w:tcPr>
                <w:tcW w:w="385" w:type="pct"/>
              </w:tcPr>
            </w:tcPrChange>
          </w:tcPr>
          <w:p w14:paraId="1636590D" w14:textId="77777777" w:rsidR="006D0CE6" w:rsidRPr="00921362" w:rsidRDefault="006D0CE6" w:rsidP="00BA4803">
            <w:pPr>
              <w:spacing w:before="0" w:line="240" w:lineRule="auto"/>
              <w:jc w:val="left"/>
              <w:rPr>
                <w:rFonts w:cs="Times New Roman"/>
                <w:b/>
                <w:bCs/>
              </w:rPr>
            </w:pPr>
            <w:r w:rsidRPr="00921362">
              <w:rPr>
                <w:rFonts w:cs="Times New Roman"/>
                <w:b/>
                <w:bCs/>
                <w:sz w:val="22"/>
              </w:rPr>
              <w:t>II poł. 2017</w:t>
            </w:r>
          </w:p>
        </w:tc>
        <w:tc>
          <w:tcPr>
            <w:tcW w:w="797" w:type="pct"/>
            <w:tcPrChange w:id="859" w:author="Ania" w:date="2019-09-25T10:51:00Z">
              <w:tcPr>
                <w:tcW w:w="816" w:type="pct"/>
              </w:tcPr>
            </w:tcPrChange>
          </w:tcPr>
          <w:p w14:paraId="3E030FBB" w14:textId="77777777" w:rsidR="006D0CE6" w:rsidRPr="00921362" w:rsidRDefault="006D0CE6" w:rsidP="00BA4803">
            <w:pPr>
              <w:spacing w:before="0" w:line="240" w:lineRule="auto"/>
              <w:jc w:val="left"/>
              <w:rPr>
                <w:rFonts w:cs="Times New Roman"/>
              </w:rPr>
            </w:pPr>
            <w:r w:rsidRPr="00921362">
              <w:rPr>
                <w:rFonts w:cs="Times New Roman"/>
                <w:sz w:val="22"/>
              </w:rPr>
              <w:t>Informowanie i wsparcie beneficjentów w zakresie pozyskiwania środków w ramach LSR oraz doradztwo w procesie realizacji projektów.</w:t>
            </w:r>
          </w:p>
          <w:p w14:paraId="167F41C4" w14:textId="77777777" w:rsidR="006D0CE6" w:rsidRPr="00921362" w:rsidRDefault="006D0CE6" w:rsidP="00BA4803">
            <w:pPr>
              <w:spacing w:before="0" w:line="240" w:lineRule="auto"/>
              <w:jc w:val="left"/>
              <w:rPr>
                <w:rFonts w:cs="Times New Roman"/>
                <w:highlight w:val="cyan"/>
              </w:rPr>
            </w:pPr>
          </w:p>
        </w:tc>
        <w:tc>
          <w:tcPr>
            <w:tcW w:w="404" w:type="pct"/>
            <w:tcPrChange w:id="860" w:author="Ania" w:date="2019-09-25T10:51:00Z">
              <w:tcPr>
                <w:tcW w:w="385" w:type="pct"/>
              </w:tcPr>
            </w:tcPrChange>
          </w:tcPr>
          <w:p w14:paraId="2B0AC4F6" w14:textId="77777777" w:rsidR="006D0CE6" w:rsidRPr="00921362" w:rsidRDefault="006D0CE6" w:rsidP="00BA4803">
            <w:pPr>
              <w:spacing w:before="0" w:line="240" w:lineRule="auto"/>
              <w:jc w:val="left"/>
              <w:rPr>
                <w:rFonts w:cs="Times New Roman"/>
              </w:rPr>
            </w:pPr>
            <w:r w:rsidRPr="00921362">
              <w:rPr>
                <w:rFonts w:cs="Times New Roman"/>
                <w:sz w:val="22"/>
              </w:rPr>
              <w:t xml:space="preserve">Kampania informacyjna. </w:t>
            </w:r>
          </w:p>
          <w:p w14:paraId="5732D327" w14:textId="77777777" w:rsidR="006D0CE6" w:rsidRPr="00921362" w:rsidRDefault="006D0CE6" w:rsidP="00BA4803">
            <w:pPr>
              <w:spacing w:before="0" w:line="240" w:lineRule="auto"/>
              <w:jc w:val="left"/>
              <w:rPr>
                <w:rFonts w:cs="Times New Roman"/>
              </w:rPr>
            </w:pPr>
            <w:r w:rsidRPr="00921362">
              <w:rPr>
                <w:rFonts w:cs="Times New Roman"/>
                <w:sz w:val="22"/>
              </w:rPr>
              <w:t>szkolenia, warsztaty, konsultacje.</w:t>
            </w:r>
          </w:p>
          <w:p w14:paraId="53DB6B70" w14:textId="77777777" w:rsidR="006D0CE6" w:rsidRPr="00921362" w:rsidRDefault="006D0CE6" w:rsidP="00BA4803">
            <w:pPr>
              <w:spacing w:before="0" w:line="240" w:lineRule="auto"/>
              <w:jc w:val="left"/>
              <w:rPr>
                <w:rFonts w:cs="Times New Roman"/>
              </w:rPr>
            </w:pPr>
          </w:p>
        </w:tc>
        <w:tc>
          <w:tcPr>
            <w:tcW w:w="670" w:type="pct"/>
            <w:tcPrChange w:id="861" w:author="Ania" w:date="2019-09-25T10:51:00Z">
              <w:tcPr>
                <w:tcW w:w="670" w:type="pct"/>
              </w:tcPr>
            </w:tcPrChange>
          </w:tcPr>
          <w:p w14:paraId="23B59396" w14:textId="77777777" w:rsidR="006D0CE6" w:rsidRPr="00921362" w:rsidRDefault="006D0CE6" w:rsidP="00BA4803">
            <w:pPr>
              <w:spacing w:before="0" w:line="240" w:lineRule="auto"/>
              <w:jc w:val="left"/>
              <w:rPr>
                <w:rFonts w:cs="Times New Roman"/>
                <w:highlight w:val="cyan"/>
              </w:rPr>
            </w:pPr>
            <w:r w:rsidRPr="00921362">
              <w:rPr>
                <w:rFonts w:cs="Times New Roman"/>
                <w:sz w:val="22"/>
              </w:rPr>
              <w:t>- wszyscy potencjalni wnioskodawcy, w szczególności rybacy  oraz grupy defaworyzowane, które uzyskają wsparcie w ramach LSR</w:t>
            </w:r>
          </w:p>
        </w:tc>
        <w:tc>
          <w:tcPr>
            <w:tcW w:w="909" w:type="pct"/>
            <w:tcPrChange w:id="862" w:author="Ania" w:date="2019-09-25T10:51:00Z">
              <w:tcPr>
                <w:tcW w:w="909" w:type="pct"/>
              </w:tcPr>
            </w:tcPrChange>
          </w:tcPr>
          <w:p w14:paraId="07EBAA8D"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-gazeta informacyjna (kwartalnik)</w:t>
            </w:r>
          </w:p>
          <w:p w14:paraId="76FA9A84"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 xml:space="preserve">- plakaty o naborach </w:t>
            </w:r>
          </w:p>
          <w:p w14:paraId="0706BC1B"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-szkolenia sektorowe</w:t>
            </w:r>
          </w:p>
          <w:p w14:paraId="286B1EEB" w14:textId="77777777" w:rsidR="006D0CE6" w:rsidRPr="00921362" w:rsidRDefault="006D0CE6" w:rsidP="00BA4803">
            <w:pPr>
              <w:spacing w:before="0" w:line="240" w:lineRule="auto"/>
              <w:jc w:val="left"/>
              <w:rPr>
                <w:rFonts w:cs="Times New Roman"/>
              </w:rPr>
            </w:pPr>
            <w:r w:rsidRPr="00921362">
              <w:rPr>
                <w:rFonts w:cs="Times New Roman"/>
                <w:color w:val="000000"/>
                <w:sz w:val="22"/>
              </w:rPr>
              <w:t xml:space="preserve">- </w:t>
            </w:r>
            <w:r w:rsidRPr="00921362">
              <w:rPr>
                <w:rFonts w:cs="Times New Roman"/>
                <w:sz w:val="22"/>
              </w:rPr>
              <w:t>informacje zamieszczane na stronie internetowej LGD,  portalach gminnych i społecznościowych</w:t>
            </w:r>
          </w:p>
          <w:p w14:paraId="308DDF4F" w14:textId="77777777" w:rsidR="006D0CE6" w:rsidRPr="00921362" w:rsidRDefault="006D0CE6" w:rsidP="00BA4803">
            <w:pPr>
              <w:spacing w:before="0" w:line="240" w:lineRule="auto"/>
              <w:jc w:val="left"/>
              <w:rPr>
                <w:rFonts w:cs="Times New Roman"/>
              </w:rPr>
            </w:pPr>
            <w:r w:rsidRPr="00921362">
              <w:rPr>
                <w:rFonts w:cs="Times New Roman"/>
                <w:sz w:val="22"/>
              </w:rPr>
              <w:t xml:space="preserve">- stałe punkty konsultacyjne </w:t>
            </w:r>
          </w:p>
          <w:p w14:paraId="4DBCAD8B" w14:textId="77777777" w:rsidR="006D0CE6" w:rsidRPr="00921362" w:rsidRDefault="006D0CE6" w:rsidP="00BA4803">
            <w:pPr>
              <w:spacing w:before="0" w:line="240" w:lineRule="auto"/>
              <w:jc w:val="left"/>
              <w:rPr>
                <w:rFonts w:cs="Times New Roman"/>
              </w:rPr>
            </w:pPr>
            <w:r w:rsidRPr="00921362">
              <w:rPr>
                <w:rFonts w:cs="Times New Roman"/>
                <w:sz w:val="22"/>
              </w:rPr>
              <w:t>- konsultacje i doradztwo świadczone przez pracowników biura (osobiście oraz via tel.,  skype, e-mail)</w:t>
            </w:r>
          </w:p>
          <w:p w14:paraId="5A5A9126" w14:textId="77777777" w:rsidR="006D0CE6" w:rsidRPr="00921362" w:rsidRDefault="006D0CE6" w:rsidP="00BA4803">
            <w:pPr>
              <w:spacing w:before="0" w:line="240" w:lineRule="auto"/>
              <w:jc w:val="left"/>
              <w:rPr>
                <w:rFonts w:cs="Times New Roman"/>
              </w:rPr>
            </w:pPr>
            <w:r w:rsidRPr="00921362">
              <w:rPr>
                <w:rFonts w:cs="Times New Roman"/>
                <w:i/>
                <w:sz w:val="22"/>
              </w:rPr>
              <w:t>-</w:t>
            </w:r>
            <w:r w:rsidRPr="00921362">
              <w:rPr>
                <w:rFonts w:cs="Times New Roman"/>
                <w:sz w:val="22"/>
              </w:rPr>
              <w:t xml:space="preserve"> ogłoszenia na tablicach informacyjnych w, LGD, JST, PUP, OPS, OWES w zakresie działań skierowanych do grup defaworyzowanych  </w:t>
            </w:r>
          </w:p>
        </w:tc>
        <w:tc>
          <w:tcPr>
            <w:tcW w:w="854" w:type="pct"/>
            <w:tcPrChange w:id="863" w:author="Ania" w:date="2019-09-25T10:51:00Z">
              <w:tcPr>
                <w:tcW w:w="854" w:type="pct"/>
              </w:tcPr>
            </w:tcPrChange>
          </w:tcPr>
          <w:p w14:paraId="5F7F4EF9" w14:textId="77777777" w:rsidR="006D0CE6" w:rsidRPr="00921362" w:rsidRDefault="006D0CE6" w:rsidP="00BA4803">
            <w:pPr>
              <w:spacing w:before="0" w:line="240" w:lineRule="auto"/>
              <w:jc w:val="left"/>
              <w:rPr>
                <w:rFonts w:cs="Times New Roman"/>
              </w:rPr>
            </w:pPr>
            <w:r w:rsidRPr="00921362">
              <w:rPr>
                <w:rFonts w:cs="Times New Roman"/>
                <w:sz w:val="22"/>
              </w:rPr>
              <w:t xml:space="preserve">- nakład gazety - </w:t>
            </w:r>
            <w:r>
              <w:rPr>
                <w:rFonts w:cs="Times New Roman"/>
                <w:sz w:val="22"/>
              </w:rPr>
              <w:t>8000</w:t>
            </w:r>
          </w:p>
          <w:p w14:paraId="32057D13" w14:textId="77777777" w:rsidR="006D0CE6" w:rsidRPr="00921362" w:rsidRDefault="006D0CE6" w:rsidP="00BA4803">
            <w:pPr>
              <w:spacing w:before="0" w:line="240" w:lineRule="auto"/>
              <w:jc w:val="left"/>
              <w:rPr>
                <w:rFonts w:cs="Times New Roman"/>
              </w:rPr>
            </w:pPr>
            <w:r w:rsidRPr="00921362">
              <w:rPr>
                <w:rFonts w:cs="Times New Roman"/>
                <w:sz w:val="22"/>
              </w:rPr>
              <w:t xml:space="preserve">- ilość plakatów – </w:t>
            </w:r>
            <w:r>
              <w:rPr>
                <w:rFonts w:cs="Times New Roman"/>
                <w:sz w:val="22"/>
              </w:rPr>
              <w:t>800</w:t>
            </w:r>
            <w:r w:rsidRPr="00921362">
              <w:rPr>
                <w:rFonts w:cs="Times New Roman"/>
                <w:sz w:val="22"/>
              </w:rPr>
              <w:t xml:space="preserve"> </w:t>
            </w:r>
          </w:p>
          <w:p w14:paraId="179C1AD8"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liczba szkoleń – 11   </w:t>
            </w:r>
          </w:p>
          <w:p w14:paraId="5ABE9B3F"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liczba uczestników szkoleń - 100 </w:t>
            </w:r>
          </w:p>
          <w:p w14:paraId="5D56A45D" w14:textId="77777777" w:rsidR="006D0CE6" w:rsidRPr="00921362" w:rsidRDefault="006D0CE6" w:rsidP="00BA4803">
            <w:pPr>
              <w:spacing w:before="0" w:line="240" w:lineRule="auto"/>
              <w:jc w:val="left"/>
              <w:rPr>
                <w:rFonts w:cs="Times New Roman"/>
              </w:rPr>
            </w:pPr>
            <w:r w:rsidRPr="00921362">
              <w:rPr>
                <w:rFonts w:cs="Times New Roman"/>
                <w:sz w:val="22"/>
              </w:rPr>
              <w:t>- punkty konsultacyjne - 2</w:t>
            </w:r>
          </w:p>
          <w:p w14:paraId="5FEC73E0"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liczna udzielonych konsultacji - </w:t>
            </w:r>
            <w:r>
              <w:rPr>
                <w:rFonts w:cs="Times New Roman"/>
                <w:sz w:val="22"/>
              </w:rPr>
              <w:t>80</w:t>
            </w:r>
          </w:p>
          <w:p w14:paraId="0D264E64"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liczba ogłoszeń i informacji na stronach www i portalach społ. - 20 </w:t>
            </w:r>
          </w:p>
          <w:p w14:paraId="119A0907" w14:textId="77777777" w:rsidR="006D0CE6" w:rsidRPr="00921362" w:rsidRDefault="006D0CE6" w:rsidP="00BA4803">
            <w:pPr>
              <w:spacing w:before="0" w:line="240" w:lineRule="auto"/>
              <w:jc w:val="left"/>
              <w:rPr>
                <w:rFonts w:cs="Times New Roman"/>
              </w:rPr>
            </w:pPr>
            <w:r w:rsidRPr="00921362">
              <w:rPr>
                <w:rFonts w:cs="Times New Roman"/>
                <w:sz w:val="22"/>
              </w:rPr>
              <w:t>- liczba  ogłoszeń na tablicach informacyjnych  w JST, LGD,  PUP, OPS, OWES - 20</w:t>
            </w:r>
          </w:p>
          <w:p w14:paraId="5D591BF2" w14:textId="77777777" w:rsidR="006D0CE6" w:rsidRPr="00921362" w:rsidRDefault="006D0CE6" w:rsidP="00BA4803">
            <w:pPr>
              <w:spacing w:before="0" w:line="240" w:lineRule="auto"/>
              <w:jc w:val="left"/>
              <w:rPr>
                <w:rFonts w:cs="Times New Roman"/>
                <w:highlight w:val="cyan"/>
              </w:rPr>
            </w:pPr>
          </w:p>
        </w:tc>
        <w:tc>
          <w:tcPr>
            <w:tcW w:w="981" w:type="pct"/>
            <w:tcPrChange w:id="864" w:author="Ania" w:date="2019-09-25T10:51:00Z">
              <w:tcPr>
                <w:tcW w:w="983" w:type="pct"/>
              </w:tcPr>
            </w:tcPrChange>
          </w:tcPr>
          <w:p w14:paraId="3E91FAEA" w14:textId="77777777" w:rsidR="006D0CE6" w:rsidRPr="00921362" w:rsidRDefault="006D0CE6" w:rsidP="00BA4803">
            <w:pPr>
              <w:spacing w:before="0" w:line="240" w:lineRule="auto"/>
              <w:jc w:val="left"/>
              <w:rPr>
                <w:rFonts w:cs="Times New Roman"/>
              </w:rPr>
            </w:pPr>
            <w:r w:rsidRPr="00921362">
              <w:rPr>
                <w:rFonts w:cs="Times New Roman"/>
                <w:sz w:val="22"/>
              </w:rPr>
              <w:t xml:space="preserve">- poinformowanie potencjalnych wnioskodawców o możliwości ubiegania się o pomoc finansową, </w:t>
            </w:r>
          </w:p>
          <w:p w14:paraId="0153C159" w14:textId="77777777" w:rsidR="006D0CE6" w:rsidRPr="00921362" w:rsidRDefault="006D0CE6" w:rsidP="00BA4803">
            <w:pPr>
              <w:spacing w:before="0" w:line="240" w:lineRule="auto"/>
              <w:jc w:val="left"/>
              <w:rPr>
                <w:rFonts w:cs="Times New Roman"/>
              </w:rPr>
            </w:pPr>
            <w:r w:rsidRPr="00921362">
              <w:rPr>
                <w:rFonts w:cs="Times New Roman"/>
                <w:sz w:val="22"/>
              </w:rPr>
              <w:t xml:space="preserve">- pomoc przy złożeniu wniosku do LGD, </w:t>
            </w:r>
          </w:p>
          <w:p w14:paraId="052D1AC0" w14:textId="77777777" w:rsidR="006D0CE6" w:rsidRPr="00921362" w:rsidRDefault="006D0CE6" w:rsidP="00BA4803">
            <w:pPr>
              <w:spacing w:before="0" w:line="240" w:lineRule="auto"/>
              <w:jc w:val="left"/>
              <w:rPr>
                <w:rFonts w:cs="Times New Roman"/>
              </w:rPr>
            </w:pPr>
            <w:r w:rsidRPr="00921362">
              <w:rPr>
                <w:rFonts w:cs="Times New Roman"/>
                <w:sz w:val="22"/>
              </w:rPr>
              <w:t>- wzrost wiedzy beneficjentów w zakresie pisania wniosków i rozliczania projektów</w:t>
            </w:r>
          </w:p>
          <w:p w14:paraId="2E67D9B2" w14:textId="77777777" w:rsidR="006D0CE6" w:rsidRPr="00921362" w:rsidRDefault="006D0CE6" w:rsidP="00BA4803">
            <w:pPr>
              <w:spacing w:before="0" w:line="240" w:lineRule="auto"/>
              <w:jc w:val="left"/>
              <w:rPr>
                <w:rFonts w:cs="Times New Roman"/>
              </w:rPr>
            </w:pPr>
            <w:r w:rsidRPr="00921362">
              <w:rPr>
                <w:rFonts w:cs="Times New Roman"/>
                <w:sz w:val="22"/>
              </w:rPr>
              <w:t>- rozpowszechnienie informacji o dalszej procedurze udzielania wsparcia.</w:t>
            </w:r>
          </w:p>
          <w:p w14:paraId="61174B80" w14:textId="77777777" w:rsidR="006D0CE6" w:rsidRPr="00921362" w:rsidRDefault="006D0CE6" w:rsidP="00BA4803">
            <w:pPr>
              <w:spacing w:before="0" w:line="240" w:lineRule="auto"/>
              <w:jc w:val="left"/>
              <w:rPr>
                <w:rFonts w:cs="Times New Roman"/>
              </w:rPr>
            </w:pPr>
            <w:r w:rsidRPr="00921362">
              <w:rPr>
                <w:rFonts w:cs="Times New Roman"/>
                <w:sz w:val="22"/>
              </w:rPr>
              <w:t xml:space="preserve">- poszerzenie wiedzy wszystkich mieszkańców obszaru LGD  nt. dostępnych środków wsparcia ze szczególnym uwzględnieniem rybaków i grup defaworyzowanych. </w:t>
            </w:r>
          </w:p>
          <w:p w14:paraId="55B85324" w14:textId="77777777" w:rsidR="006D0CE6" w:rsidRPr="00921362" w:rsidRDefault="006D0CE6" w:rsidP="00BA4803">
            <w:pPr>
              <w:spacing w:before="0" w:line="240" w:lineRule="auto"/>
              <w:jc w:val="left"/>
              <w:rPr>
                <w:rFonts w:cs="Times New Roman"/>
              </w:rPr>
            </w:pPr>
          </w:p>
        </w:tc>
      </w:tr>
      <w:tr w:rsidR="006D0CE6" w:rsidRPr="00921362" w14:paraId="31A392FF" w14:textId="77777777" w:rsidTr="006F4165">
        <w:tc>
          <w:tcPr>
            <w:tcW w:w="385" w:type="pct"/>
            <w:tcPrChange w:id="865" w:author="Ania" w:date="2019-09-25T10:51:00Z">
              <w:tcPr>
                <w:tcW w:w="385" w:type="pct"/>
              </w:tcPr>
            </w:tcPrChange>
          </w:tcPr>
          <w:p w14:paraId="756C60E5" w14:textId="77777777" w:rsidR="006D0CE6" w:rsidRPr="00921362" w:rsidRDefault="006D0CE6" w:rsidP="00BA4803">
            <w:pPr>
              <w:spacing w:before="0" w:line="240" w:lineRule="auto"/>
              <w:jc w:val="left"/>
              <w:rPr>
                <w:rFonts w:cs="Times New Roman"/>
                <w:b/>
                <w:bCs/>
              </w:rPr>
            </w:pPr>
            <w:r w:rsidRPr="008E4F3A">
              <w:rPr>
                <w:rFonts w:cs="Times New Roman"/>
                <w:b/>
                <w:bCs/>
                <w:sz w:val="22"/>
              </w:rPr>
              <w:t>jw.</w:t>
            </w:r>
          </w:p>
        </w:tc>
        <w:tc>
          <w:tcPr>
            <w:tcW w:w="797" w:type="pct"/>
            <w:tcPrChange w:id="866" w:author="Ania" w:date="2019-09-25T10:51:00Z">
              <w:tcPr>
                <w:tcW w:w="816" w:type="pct"/>
              </w:tcPr>
            </w:tcPrChange>
          </w:tcPr>
          <w:p w14:paraId="59CE252E" w14:textId="77777777" w:rsidR="006D0CE6" w:rsidRPr="00921362" w:rsidRDefault="006D0CE6" w:rsidP="00BA4803">
            <w:pPr>
              <w:spacing w:before="0" w:line="240" w:lineRule="auto"/>
              <w:jc w:val="left"/>
              <w:rPr>
                <w:rFonts w:cs="Times New Roman"/>
              </w:rPr>
            </w:pPr>
            <w:r w:rsidRPr="00921362">
              <w:rPr>
                <w:rFonts w:cs="Times New Roman"/>
                <w:sz w:val="22"/>
              </w:rPr>
              <w:t>Integracja i aktywizacja społeczności lokalnej z uwzględnieniem jej trójsektorowości, w celu efektywnego wdrożenia środków dostępnych w LSR</w:t>
            </w:r>
          </w:p>
        </w:tc>
        <w:tc>
          <w:tcPr>
            <w:tcW w:w="404" w:type="pct"/>
            <w:tcPrChange w:id="867" w:author="Ania" w:date="2019-09-25T10:51:00Z">
              <w:tcPr>
                <w:tcW w:w="385" w:type="pct"/>
              </w:tcPr>
            </w:tcPrChange>
          </w:tcPr>
          <w:p w14:paraId="54753671" w14:textId="77777777" w:rsidR="006D0CE6" w:rsidRPr="00921362" w:rsidRDefault="006D0CE6" w:rsidP="00BA4803">
            <w:pPr>
              <w:spacing w:before="0" w:line="240" w:lineRule="auto"/>
              <w:jc w:val="left"/>
              <w:rPr>
                <w:rFonts w:cs="Times New Roman"/>
              </w:rPr>
            </w:pPr>
            <w:r w:rsidRPr="00921362">
              <w:rPr>
                <w:rFonts w:cs="Times New Roman"/>
                <w:sz w:val="22"/>
              </w:rPr>
              <w:t>Imprezy, spotkania,  wyjazdy studyjne,</w:t>
            </w:r>
          </w:p>
        </w:tc>
        <w:tc>
          <w:tcPr>
            <w:tcW w:w="670" w:type="pct"/>
            <w:tcPrChange w:id="868" w:author="Ania" w:date="2019-09-25T10:51:00Z">
              <w:tcPr>
                <w:tcW w:w="670" w:type="pct"/>
              </w:tcPr>
            </w:tcPrChange>
          </w:tcPr>
          <w:p w14:paraId="2FB679FF" w14:textId="77777777" w:rsidR="006D0CE6" w:rsidRPr="00921362" w:rsidRDefault="006D0CE6" w:rsidP="00BA4803">
            <w:pPr>
              <w:spacing w:before="0" w:line="240" w:lineRule="auto"/>
              <w:jc w:val="left"/>
              <w:rPr>
                <w:rFonts w:cs="Times New Roman"/>
              </w:rPr>
            </w:pPr>
            <w:r w:rsidRPr="00921362">
              <w:rPr>
                <w:rFonts w:cs="Times New Roman"/>
                <w:sz w:val="22"/>
              </w:rPr>
              <w:t>-członkowie LGD, mieszkańcy obszaru LGD, przedsiębiorcy, NGO,  lokalni liderzy, samorządowcy</w:t>
            </w:r>
          </w:p>
          <w:p w14:paraId="06730987" w14:textId="77777777" w:rsidR="006D0CE6" w:rsidRPr="00921362" w:rsidRDefault="006D0CE6" w:rsidP="00BA4803">
            <w:pPr>
              <w:spacing w:before="0" w:line="240" w:lineRule="auto"/>
              <w:jc w:val="left"/>
              <w:rPr>
                <w:rFonts w:cs="Times New Roman"/>
              </w:rPr>
            </w:pPr>
            <w:r w:rsidRPr="00921362">
              <w:rPr>
                <w:rFonts w:cs="Times New Roman"/>
                <w:sz w:val="22"/>
              </w:rPr>
              <w:t>Rybacy i grupy defaworyzowane</w:t>
            </w:r>
          </w:p>
        </w:tc>
        <w:tc>
          <w:tcPr>
            <w:tcW w:w="909" w:type="pct"/>
            <w:tcPrChange w:id="869" w:author="Ania" w:date="2019-09-25T10:51:00Z">
              <w:tcPr>
                <w:tcW w:w="909" w:type="pct"/>
              </w:tcPr>
            </w:tcPrChange>
          </w:tcPr>
          <w:p w14:paraId="06412403"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 xml:space="preserve">wydarzenia aktywizacyjna-  festyn </w:t>
            </w:r>
          </w:p>
          <w:p w14:paraId="0C0F41C3" w14:textId="77777777" w:rsidR="006D0CE6" w:rsidRPr="00921362" w:rsidRDefault="006D0CE6" w:rsidP="00BA4803">
            <w:pPr>
              <w:spacing w:before="0" w:line="240" w:lineRule="auto"/>
              <w:jc w:val="left"/>
              <w:rPr>
                <w:rFonts w:cs="Times New Roman"/>
              </w:rPr>
            </w:pPr>
            <w:r w:rsidRPr="00921362">
              <w:rPr>
                <w:rFonts w:cs="Times New Roman"/>
                <w:color w:val="000000"/>
                <w:sz w:val="22"/>
              </w:rPr>
              <w:t xml:space="preserve">wyjazd studyjny </w:t>
            </w:r>
          </w:p>
        </w:tc>
        <w:tc>
          <w:tcPr>
            <w:tcW w:w="854" w:type="pct"/>
            <w:tcPrChange w:id="870" w:author="Ania" w:date="2019-09-25T10:51:00Z">
              <w:tcPr>
                <w:tcW w:w="854" w:type="pct"/>
              </w:tcPr>
            </w:tcPrChange>
          </w:tcPr>
          <w:p w14:paraId="405A91EF" w14:textId="77777777" w:rsidR="006D0CE6" w:rsidRPr="00921362" w:rsidRDefault="006D0CE6" w:rsidP="00BA4803">
            <w:pPr>
              <w:spacing w:before="0" w:line="240" w:lineRule="auto"/>
              <w:jc w:val="left"/>
              <w:rPr>
                <w:rFonts w:cs="Times New Roman"/>
              </w:rPr>
            </w:pPr>
            <w:r w:rsidRPr="00921362">
              <w:rPr>
                <w:rFonts w:cs="Times New Roman"/>
                <w:sz w:val="22"/>
              </w:rPr>
              <w:t xml:space="preserve">- festyn  - 1 </w:t>
            </w:r>
          </w:p>
          <w:p w14:paraId="6D9D4B39" w14:textId="77777777" w:rsidR="006D0CE6" w:rsidRPr="00921362" w:rsidRDefault="006D0CE6" w:rsidP="00BA4803">
            <w:pPr>
              <w:spacing w:before="0" w:line="240" w:lineRule="auto"/>
              <w:jc w:val="left"/>
              <w:rPr>
                <w:rFonts w:cs="Times New Roman"/>
              </w:rPr>
            </w:pPr>
            <w:r w:rsidRPr="00921362">
              <w:rPr>
                <w:rFonts w:cs="Times New Roman"/>
                <w:sz w:val="22"/>
              </w:rPr>
              <w:t xml:space="preserve">- ilość uczestników  festynu  - </w:t>
            </w:r>
            <w:r>
              <w:rPr>
                <w:rFonts w:cs="Times New Roman"/>
                <w:sz w:val="22"/>
              </w:rPr>
              <w:t>800</w:t>
            </w:r>
          </w:p>
          <w:p w14:paraId="465BBBE6" w14:textId="77777777" w:rsidR="006D0CE6" w:rsidRPr="00921362" w:rsidRDefault="006D0CE6" w:rsidP="00BA4803">
            <w:pPr>
              <w:spacing w:before="0" w:line="240" w:lineRule="auto"/>
              <w:jc w:val="left"/>
              <w:rPr>
                <w:rFonts w:cs="Times New Roman"/>
              </w:rPr>
            </w:pPr>
            <w:r w:rsidRPr="00921362">
              <w:rPr>
                <w:rFonts w:cs="Times New Roman"/>
                <w:sz w:val="22"/>
              </w:rPr>
              <w:t>- wyjazd studyjny – 1</w:t>
            </w:r>
          </w:p>
          <w:p w14:paraId="48443980" w14:textId="77777777" w:rsidR="006D0CE6" w:rsidRPr="00921362" w:rsidRDefault="006D0CE6" w:rsidP="00BA4803">
            <w:pPr>
              <w:spacing w:before="0" w:line="240" w:lineRule="auto"/>
              <w:jc w:val="left"/>
              <w:rPr>
                <w:rFonts w:cs="Times New Roman"/>
              </w:rPr>
            </w:pPr>
            <w:r w:rsidRPr="00921362">
              <w:rPr>
                <w:rFonts w:cs="Times New Roman"/>
                <w:sz w:val="22"/>
              </w:rPr>
              <w:t xml:space="preserve">- ilość uczestników wyjazdu studyjnego – 50 </w:t>
            </w:r>
          </w:p>
        </w:tc>
        <w:tc>
          <w:tcPr>
            <w:tcW w:w="981" w:type="pct"/>
            <w:tcPrChange w:id="871" w:author="Ania" w:date="2019-09-25T10:51:00Z">
              <w:tcPr>
                <w:tcW w:w="983" w:type="pct"/>
              </w:tcPr>
            </w:tcPrChange>
          </w:tcPr>
          <w:p w14:paraId="7C5EC042" w14:textId="77777777" w:rsidR="006D0CE6" w:rsidRPr="00921362" w:rsidRDefault="006D0CE6" w:rsidP="00BA4803">
            <w:pPr>
              <w:spacing w:before="0" w:line="240" w:lineRule="auto"/>
              <w:jc w:val="left"/>
              <w:rPr>
                <w:rFonts w:cs="Times New Roman"/>
              </w:rPr>
            </w:pPr>
            <w:r w:rsidRPr="00921362">
              <w:rPr>
                <w:rFonts w:cs="Times New Roman"/>
                <w:sz w:val="22"/>
              </w:rPr>
              <w:t>Integracja i aktywizacja społeczności lokalnej, wymiana informacji pomiędzy różnymi  podmiotami</w:t>
            </w:r>
          </w:p>
          <w:p w14:paraId="5A029F3B" w14:textId="77777777" w:rsidR="006D0CE6" w:rsidRPr="00921362" w:rsidRDefault="006D0CE6" w:rsidP="00BA4803">
            <w:pPr>
              <w:spacing w:before="0" w:line="240" w:lineRule="auto"/>
              <w:jc w:val="left"/>
              <w:rPr>
                <w:rFonts w:cs="Times New Roman"/>
              </w:rPr>
            </w:pPr>
            <w:r w:rsidRPr="00921362">
              <w:rPr>
                <w:rFonts w:cs="Times New Roman"/>
                <w:sz w:val="22"/>
              </w:rPr>
              <w:t>Sieciowanie przedstawicieli różnych sektorów i grup wsparcia z uwzględnieniem  rybaków oraz grup defaworyzowanych.</w:t>
            </w:r>
          </w:p>
        </w:tc>
      </w:tr>
      <w:tr w:rsidR="006D0CE6" w:rsidRPr="00921362" w14:paraId="66EB02DE" w14:textId="77777777" w:rsidTr="006F4165">
        <w:tc>
          <w:tcPr>
            <w:tcW w:w="385" w:type="pct"/>
            <w:tcPrChange w:id="872" w:author="Ania" w:date="2019-09-25T10:51:00Z">
              <w:tcPr>
                <w:tcW w:w="385" w:type="pct"/>
              </w:tcPr>
            </w:tcPrChange>
          </w:tcPr>
          <w:p w14:paraId="6B4AFE13" w14:textId="77777777" w:rsidR="006D0CE6" w:rsidRPr="00921362" w:rsidRDefault="006D0CE6" w:rsidP="00BA4803">
            <w:pPr>
              <w:spacing w:before="0" w:line="240" w:lineRule="auto"/>
              <w:jc w:val="left"/>
              <w:rPr>
                <w:rFonts w:cs="Times New Roman"/>
                <w:b/>
                <w:bCs/>
              </w:rPr>
            </w:pPr>
            <w:r w:rsidRPr="008E4F3A">
              <w:rPr>
                <w:rFonts w:cs="Times New Roman"/>
                <w:b/>
                <w:bCs/>
                <w:sz w:val="22"/>
              </w:rPr>
              <w:t>jw.</w:t>
            </w:r>
          </w:p>
        </w:tc>
        <w:tc>
          <w:tcPr>
            <w:tcW w:w="797" w:type="pct"/>
            <w:tcPrChange w:id="873" w:author="Ania" w:date="2019-09-25T10:51:00Z">
              <w:tcPr>
                <w:tcW w:w="816" w:type="pct"/>
              </w:tcPr>
            </w:tcPrChange>
          </w:tcPr>
          <w:p w14:paraId="37021D02" w14:textId="77777777" w:rsidR="006D0CE6" w:rsidRPr="00921362" w:rsidRDefault="006D0CE6" w:rsidP="00BA4803">
            <w:pPr>
              <w:spacing w:before="0" w:line="240" w:lineRule="auto"/>
              <w:jc w:val="left"/>
              <w:rPr>
                <w:rFonts w:cs="Times New Roman"/>
              </w:rPr>
            </w:pPr>
            <w:r w:rsidRPr="00921362">
              <w:rPr>
                <w:rFonts w:cs="Times New Roman"/>
                <w:sz w:val="22"/>
              </w:rPr>
              <w:t>Budowanie pozytywnego wizerunku LSR wśród mieszkańców obszaru poprzez informowanie ich o możliwościach dofinansowania oraz o już zrealizowanych w ramach lokalnej strategii projektach i bezpośrednich korzyściach wynikających z ich realizacji.</w:t>
            </w:r>
          </w:p>
        </w:tc>
        <w:tc>
          <w:tcPr>
            <w:tcW w:w="404" w:type="pct"/>
            <w:tcPrChange w:id="874" w:author="Ania" w:date="2019-09-25T10:51:00Z">
              <w:tcPr>
                <w:tcW w:w="385" w:type="pct"/>
              </w:tcPr>
            </w:tcPrChange>
          </w:tcPr>
          <w:p w14:paraId="671FA42D" w14:textId="77777777" w:rsidR="006D0CE6" w:rsidRPr="00921362" w:rsidRDefault="006D0CE6" w:rsidP="00BA4803">
            <w:pPr>
              <w:spacing w:before="0" w:line="240" w:lineRule="auto"/>
              <w:jc w:val="left"/>
              <w:rPr>
                <w:rFonts w:cs="Times New Roman"/>
              </w:rPr>
            </w:pPr>
            <w:r w:rsidRPr="00921362">
              <w:rPr>
                <w:rFonts w:cs="Times New Roman"/>
                <w:sz w:val="22"/>
              </w:rPr>
              <w:t>Kampania informacyjna i aktywizacja</w:t>
            </w:r>
          </w:p>
        </w:tc>
        <w:tc>
          <w:tcPr>
            <w:tcW w:w="670" w:type="pct"/>
            <w:tcPrChange w:id="875" w:author="Ania" w:date="2019-09-25T10:51:00Z">
              <w:tcPr>
                <w:tcW w:w="670" w:type="pct"/>
              </w:tcPr>
            </w:tcPrChange>
          </w:tcPr>
          <w:p w14:paraId="43EA3301" w14:textId="77777777" w:rsidR="006D0CE6" w:rsidRPr="00921362" w:rsidRDefault="006D0CE6" w:rsidP="00BA4803">
            <w:pPr>
              <w:spacing w:before="0" w:line="240" w:lineRule="auto"/>
              <w:jc w:val="left"/>
              <w:rPr>
                <w:rFonts w:cs="Times New Roman"/>
              </w:rPr>
            </w:pPr>
            <w:r w:rsidRPr="00921362">
              <w:rPr>
                <w:rFonts w:cs="Times New Roman"/>
                <w:sz w:val="22"/>
              </w:rPr>
              <w:t xml:space="preserve">mieszkańcy obszaru LGD, </w:t>
            </w:r>
          </w:p>
          <w:p w14:paraId="0AB39358" w14:textId="77777777" w:rsidR="006D0CE6" w:rsidRPr="00921362" w:rsidRDefault="006D0CE6" w:rsidP="00BA4803">
            <w:pPr>
              <w:spacing w:before="0" w:line="240" w:lineRule="auto"/>
              <w:jc w:val="left"/>
              <w:rPr>
                <w:rFonts w:cs="Times New Roman"/>
              </w:rPr>
            </w:pPr>
            <w:r w:rsidRPr="00921362">
              <w:rPr>
                <w:rFonts w:cs="Times New Roman"/>
                <w:sz w:val="22"/>
              </w:rPr>
              <w:t>- wszyscy interesariusze realizowanych projektów,</w:t>
            </w:r>
          </w:p>
          <w:p w14:paraId="2628529D" w14:textId="77777777" w:rsidR="006D0CE6" w:rsidRPr="00921362" w:rsidRDefault="006D0CE6" w:rsidP="00BA4803">
            <w:pPr>
              <w:spacing w:before="0" w:line="240" w:lineRule="auto"/>
              <w:jc w:val="left"/>
              <w:rPr>
                <w:rFonts w:cs="Times New Roman"/>
              </w:rPr>
            </w:pPr>
            <w:r w:rsidRPr="00921362">
              <w:rPr>
                <w:rFonts w:cs="Times New Roman"/>
                <w:sz w:val="22"/>
              </w:rPr>
              <w:t>- potencjalni wnioskodawcy</w:t>
            </w:r>
          </w:p>
          <w:p w14:paraId="73F61AFD" w14:textId="77777777" w:rsidR="006D0CE6" w:rsidRPr="00921362" w:rsidRDefault="006D0CE6" w:rsidP="00BA4803">
            <w:pPr>
              <w:spacing w:before="0" w:line="240" w:lineRule="auto"/>
              <w:jc w:val="left"/>
              <w:rPr>
                <w:rFonts w:cs="Times New Roman"/>
              </w:rPr>
            </w:pPr>
          </w:p>
        </w:tc>
        <w:tc>
          <w:tcPr>
            <w:tcW w:w="909" w:type="pct"/>
            <w:tcPrChange w:id="876" w:author="Ania" w:date="2019-09-25T10:51:00Z">
              <w:tcPr>
                <w:tcW w:w="909" w:type="pct"/>
              </w:tcPr>
            </w:tcPrChange>
          </w:tcPr>
          <w:p w14:paraId="43764077"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 kalendarz promocyjny</w:t>
            </w:r>
          </w:p>
          <w:p w14:paraId="2A93E614"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 gadżety( smycze, kubki itp.)</w:t>
            </w:r>
          </w:p>
          <w:p w14:paraId="06EE66BC"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 xml:space="preserve">- informator o obszarze LGD </w:t>
            </w:r>
          </w:p>
          <w:p w14:paraId="02E7E922" w14:textId="77777777" w:rsidR="006D0CE6" w:rsidRPr="00921362" w:rsidRDefault="006D0CE6" w:rsidP="00BA4803">
            <w:pPr>
              <w:spacing w:before="0" w:line="240" w:lineRule="auto"/>
              <w:jc w:val="left"/>
              <w:rPr>
                <w:rFonts w:cs="Times New Roman"/>
              </w:rPr>
            </w:pPr>
            <w:r w:rsidRPr="00921362">
              <w:rPr>
                <w:rFonts w:cs="Times New Roman"/>
                <w:color w:val="000000"/>
                <w:sz w:val="22"/>
              </w:rPr>
              <w:t xml:space="preserve"> - </w:t>
            </w:r>
            <w:r w:rsidRPr="00921362">
              <w:rPr>
                <w:rFonts w:cs="Times New Roman"/>
                <w:sz w:val="22"/>
              </w:rPr>
              <w:t xml:space="preserve">wydarzenia promocyjne związanych z obszarem LSR  </w:t>
            </w:r>
          </w:p>
          <w:p w14:paraId="15E75E9F" w14:textId="77777777" w:rsidR="006D0CE6" w:rsidRPr="00921362" w:rsidRDefault="006D0CE6" w:rsidP="00BA4803">
            <w:pPr>
              <w:spacing w:before="0" w:line="240" w:lineRule="auto"/>
              <w:jc w:val="left"/>
              <w:rPr>
                <w:rFonts w:cs="Times New Roman"/>
              </w:rPr>
            </w:pPr>
            <w:r w:rsidRPr="00921362">
              <w:rPr>
                <w:rFonts w:cs="Times New Roman"/>
                <w:sz w:val="22"/>
              </w:rPr>
              <w:t xml:space="preserve">- newsletter dla członków LGD i osób zainteresowanych </w:t>
            </w:r>
          </w:p>
          <w:p w14:paraId="6825C61D" w14:textId="77777777" w:rsidR="006D0CE6" w:rsidRPr="00921362" w:rsidRDefault="006D0CE6" w:rsidP="00BA4803">
            <w:pPr>
              <w:spacing w:before="0" w:line="240" w:lineRule="auto"/>
              <w:jc w:val="left"/>
              <w:rPr>
                <w:rFonts w:cs="Times New Roman"/>
                <w:color w:val="000000"/>
              </w:rPr>
            </w:pPr>
          </w:p>
          <w:p w14:paraId="0C2E3AE7" w14:textId="77777777" w:rsidR="006D0CE6" w:rsidRPr="00921362" w:rsidRDefault="006D0CE6" w:rsidP="00BA4803">
            <w:pPr>
              <w:spacing w:before="0" w:line="240" w:lineRule="auto"/>
              <w:jc w:val="left"/>
              <w:rPr>
                <w:rFonts w:cs="Times New Roman"/>
              </w:rPr>
            </w:pPr>
          </w:p>
        </w:tc>
        <w:tc>
          <w:tcPr>
            <w:tcW w:w="854" w:type="pct"/>
            <w:tcPrChange w:id="877" w:author="Ania" w:date="2019-09-25T10:51:00Z">
              <w:tcPr>
                <w:tcW w:w="854" w:type="pct"/>
              </w:tcPr>
            </w:tcPrChange>
          </w:tcPr>
          <w:p w14:paraId="649666C3" w14:textId="77777777" w:rsidR="006D0CE6" w:rsidRPr="00921362" w:rsidRDefault="006D0CE6" w:rsidP="00BA4803">
            <w:pPr>
              <w:spacing w:before="0" w:line="240" w:lineRule="auto"/>
              <w:jc w:val="left"/>
              <w:rPr>
                <w:rFonts w:cs="Times New Roman"/>
              </w:rPr>
            </w:pPr>
            <w:r w:rsidRPr="00921362">
              <w:rPr>
                <w:rFonts w:cs="Times New Roman"/>
                <w:sz w:val="22"/>
              </w:rPr>
              <w:t xml:space="preserve">- kalendarz – </w:t>
            </w:r>
            <w:r>
              <w:rPr>
                <w:rFonts w:cs="Times New Roman"/>
                <w:sz w:val="22"/>
              </w:rPr>
              <w:t>200</w:t>
            </w:r>
          </w:p>
          <w:p w14:paraId="78F1458A" w14:textId="77777777" w:rsidR="006D0CE6" w:rsidRPr="00921362" w:rsidRDefault="006D0CE6" w:rsidP="00BA4803">
            <w:pPr>
              <w:spacing w:before="0" w:line="240" w:lineRule="auto"/>
              <w:jc w:val="left"/>
              <w:rPr>
                <w:rFonts w:cs="Times New Roman"/>
              </w:rPr>
            </w:pPr>
            <w:r w:rsidRPr="00921362">
              <w:rPr>
                <w:rFonts w:cs="Times New Roman"/>
                <w:sz w:val="22"/>
              </w:rPr>
              <w:t xml:space="preserve">- gadżety - </w:t>
            </w:r>
            <w:r>
              <w:rPr>
                <w:rFonts w:cs="Times New Roman"/>
                <w:sz w:val="22"/>
              </w:rPr>
              <w:t>400</w:t>
            </w:r>
          </w:p>
          <w:p w14:paraId="5B05C541" w14:textId="77777777" w:rsidR="006D0CE6" w:rsidRPr="00921362" w:rsidRDefault="006D0CE6" w:rsidP="00BA4803">
            <w:pPr>
              <w:spacing w:before="0" w:line="240" w:lineRule="auto"/>
              <w:jc w:val="left"/>
              <w:rPr>
                <w:rFonts w:cs="Times New Roman"/>
              </w:rPr>
            </w:pPr>
            <w:r w:rsidRPr="00921362">
              <w:rPr>
                <w:rFonts w:cs="Times New Roman"/>
                <w:sz w:val="22"/>
              </w:rPr>
              <w:t xml:space="preserve">- informator o obszarze – </w:t>
            </w:r>
            <w:r>
              <w:rPr>
                <w:rFonts w:cs="Times New Roman"/>
                <w:sz w:val="22"/>
              </w:rPr>
              <w:t>8 000</w:t>
            </w:r>
          </w:p>
          <w:p w14:paraId="076D2DDA" w14:textId="77777777" w:rsidR="006D0CE6" w:rsidRPr="00921362" w:rsidRDefault="006D0CE6" w:rsidP="00BA4803">
            <w:pPr>
              <w:spacing w:before="0" w:line="240" w:lineRule="auto"/>
              <w:jc w:val="left"/>
              <w:rPr>
                <w:rFonts w:cs="Times New Roman"/>
              </w:rPr>
            </w:pPr>
            <w:r w:rsidRPr="00921362">
              <w:rPr>
                <w:rFonts w:cs="Times New Roman"/>
                <w:sz w:val="22"/>
              </w:rPr>
              <w:t>- -wydarzenia promocyjne (targi) - 1</w:t>
            </w:r>
          </w:p>
          <w:p w14:paraId="0284B281"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liczba  newsletterów </w:t>
            </w:r>
            <w:r>
              <w:rPr>
                <w:rFonts w:cs="Times New Roman"/>
                <w:sz w:val="22"/>
              </w:rPr>
              <w:t>800</w:t>
            </w:r>
          </w:p>
          <w:p w14:paraId="37C0BC15" w14:textId="77777777" w:rsidR="006D0CE6" w:rsidRPr="00921362" w:rsidRDefault="006D0CE6" w:rsidP="00BA4803">
            <w:pPr>
              <w:spacing w:before="0" w:line="240" w:lineRule="auto"/>
              <w:jc w:val="left"/>
              <w:rPr>
                <w:rFonts w:cs="Times New Roman"/>
              </w:rPr>
            </w:pPr>
          </w:p>
          <w:p w14:paraId="77FC3477" w14:textId="77777777" w:rsidR="006D0CE6" w:rsidRPr="00921362" w:rsidRDefault="006D0CE6" w:rsidP="00BA4803">
            <w:pPr>
              <w:spacing w:before="0" w:line="240" w:lineRule="auto"/>
              <w:jc w:val="left"/>
              <w:rPr>
                <w:rFonts w:cs="Times New Roman"/>
              </w:rPr>
            </w:pPr>
          </w:p>
        </w:tc>
        <w:tc>
          <w:tcPr>
            <w:tcW w:w="981" w:type="pct"/>
            <w:tcPrChange w:id="878" w:author="Ania" w:date="2019-09-25T10:51:00Z">
              <w:tcPr>
                <w:tcW w:w="983" w:type="pct"/>
              </w:tcPr>
            </w:tcPrChange>
          </w:tcPr>
          <w:p w14:paraId="2175AAF9" w14:textId="77777777" w:rsidR="006D0CE6" w:rsidRPr="00921362" w:rsidRDefault="006D0CE6" w:rsidP="00BA4803">
            <w:pPr>
              <w:spacing w:before="0" w:line="240" w:lineRule="auto"/>
              <w:jc w:val="left"/>
              <w:rPr>
                <w:rFonts w:cs="Times New Roman"/>
              </w:rPr>
            </w:pPr>
            <w:r w:rsidRPr="00921362">
              <w:rPr>
                <w:rFonts w:cs="Times New Roman"/>
                <w:sz w:val="22"/>
              </w:rPr>
              <w:t>Wzrost rozpoznawalność LGD wśród mieszkańców obszaru</w:t>
            </w:r>
          </w:p>
          <w:p w14:paraId="3A2CE21B" w14:textId="77777777" w:rsidR="006D0CE6" w:rsidRPr="00921362" w:rsidRDefault="006D0CE6" w:rsidP="00BA4803">
            <w:pPr>
              <w:spacing w:before="0" w:line="240" w:lineRule="auto"/>
              <w:jc w:val="left"/>
              <w:rPr>
                <w:rFonts w:cs="Times New Roman"/>
              </w:rPr>
            </w:pPr>
            <w:r w:rsidRPr="00921362">
              <w:rPr>
                <w:rFonts w:cs="Times New Roman"/>
                <w:sz w:val="22"/>
              </w:rPr>
              <w:t>Wzrost wiedzy o możliwości ubiegania się o wsparcie wśród mieszkańców z uwzględnieniem wszystkich grup interesariuszy (JST, NGO, Przedsiębiorcy, Rybacy). Promocja obszaru  LGD w regionie, województwie i  Polsce.</w:t>
            </w:r>
          </w:p>
        </w:tc>
      </w:tr>
      <w:tr w:rsidR="006D0CE6" w:rsidRPr="00921362" w14:paraId="7A4E3750" w14:textId="77777777" w:rsidTr="006F4165">
        <w:tc>
          <w:tcPr>
            <w:tcW w:w="385" w:type="pct"/>
            <w:tcPrChange w:id="879" w:author="Ania" w:date="2019-09-25T10:51:00Z">
              <w:tcPr>
                <w:tcW w:w="385" w:type="pct"/>
              </w:tcPr>
            </w:tcPrChange>
          </w:tcPr>
          <w:p w14:paraId="60D9EF6A" w14:textId="77777777" w:rsidR="006D0CE6" w:rsidRPr="00921362" w:rsidRDefault="006D0CE6" w:rsidP="00BA4803">
            <w:pPr>
              <w:spacing w:before="0" w:line="240" w:lineRule="auto"/>
              <w:jc w:val="left"/>
              <w:rPr>
                <w:rFonts w:cs="Times New Roman"/>
                <w:b/>
                <w:bCs/>
              </w:rPr>
            </w:pPr>
            <w:r w:rsidRPr="00921362">
              <w:rPr>
                <w:rFonts w:cs="Times New Roman"/>
                <w:b/>
                <w:bCs/>
                <w:sz w:val="22"/>
              </w:rPr>
              <w:t>I poł. 2018</w:t>
            </w:r>
          </w:p>
        </w:tc>
        <w:tc>
          <w:tcPr>
            <w:tcW w:w="797" w:type="pct"/>
            <w:tcPrChange w:id="880" w:author="Ania" w:date="2019-09-25T10:51:00Z">
              <w:tcPr>
                <w:tcW w:w="816" w:type="pct"/>
              </w:tcPr>
            </w:tcPrChange>
          </w:tcPr>
          <w:p w14:paraId="23C29D83" w14:textId="77777777" w:rsidR="006D0CE6" w:rsidRPr="00921362" w:rsidRDefault="006D0CE6" w:rsidP="00BA4803">
            <w:pPr>
              <w:spacing w:before="0" w:line="240" w:lineRule="auto"/>
              <w:jc w:val="left"/>
              <w:rPr>
                <w:rFonts w:cs="Times New Roman"/>
              </w:rPr>
            </w:pPr>
            <w:r w:rsidRPr="00921362">
              <w:rPr>
                <w:rFonts w:cs="Times New Roman"/>
                <w:sz w:val="22"/>
              </w:rPr>
              <w:t>Informowanie i wsparcie beneficjentów w zakresie pozyskiwania środków w ramach LSR oraz doradztwo w procesie realizacji projektów.</w:t>
            </w:r>
          </w:p>
          <w:p w14:paraId="7C21628F" w14:textId="77777777" w:rsidR="006D0CE6" w:rsidRPr="00921362" w:rsidRDefault="006D0CE6" w:rsidP="00BA4803">
            <w:pPr>
              <w:spacing w:before="0" w:line="240" w:lineRule="auto"/>
              <w:jc w:val="left"/>
              <w:rPr>
                <w:rFonts w:cs="Times New Roman"/>
                <w:highlight w:val="cyan"/>
              </w:rPr>
            </w:pPr>
          </w:p>
        </w:tc>
        <w:tc>
          <w:tcPr>
            <w:tcW w:w="404" w:type="pct"/>
            <w:tcPrChange w:id="881" w:author="Ania" w:date="2019-09-25T10:51:00Z">
              <w:tcPr>
                <w:tcW w:w="385" w:type="pct"/>
              </w:tcPr>
            </w:tcPrChange>
          </w:tcPr>
          <w:p w14:paraId="27CEFC17" w14:textId="77777777" w:rsidR="006D0CE6" w:rsidRPr="00921362" w:rsidRDefault="006D0CE6" w:rsidP="00BA4803">
            <w:pPr>
              <w:spacing w:before="0" w:line="240" w:lineRule="auto"/>
              <w:jc w:val="left"/>
              <w:rPr>
                <w:rFonts w:cs="Times New Roman"/>
              </w:rPr>
            </w:pPr>
            <w:r w:rsidRPr="00921362">
              <w:rPr>
                <w:rFonts w:cs="Times New Roman"/>
                <w:sz w:val="22"/>
              </w:rPr>
              <w:t xml:space="preserve">Kampania informacyjna. </w:t>
            </w:r>
          </w:p>
          <w:p w14:paraId="4AA9C6D0" w14:textId="77777777" w:rsidR="006D0CE6" w:rsidRPr="00921362" w:rsidRDefault="006D0CE6" w:rsidP="00BA4803">
            <w:pPr>
              <w:spacing w:before="0" w:line="240" w:lineRule="auto"/>
              <w:jc w:val="left"/>
              <w:rPr>
                <w:rFonts w:cs="Times New Roman"/>
              </w:rPr>
            </w:pPr>
            <w:r w:rsidRPr="00921362">
              <w:rPr>
                <w:rFonts w:cs="Times New Roman"/>
                <w:sz w:val="22"/>
              </w:rPr>
              <w:t>szkolenia, warsztaty, konsultacje.</w:t>
            </w:r>
          </w:p>
          <w:p w14:paraId="6E3CE5D6" w14:textId="77777777" w:rsidR="006D0CE6" w:rsidRPr="00921362" w:rsidRDefault="006D0CE6" w:rsidP="00BA4803">
            <w:pPr>
              <w:spacing w:before="0" w:line="240" w:lineRule="auto"/>
              <w:jc w:val="left"/>
              <w:rPr>
                <w:rFonts w:cs="Times New Roman"/>
              </w:rPr>
            </w:pPr>
          </w:p>
        </w:tc>
        <w:tc>
          <w:tcPr>
            <w:tcW w:w="670" w:type="pct"/>
            <w:tcPrChange w:id="882" w:author="Ania" w:date="2019-09-25T10:51:00Z">
              <w:tcPr>
                <w:tcW w:w="670" w:type="pct"/>
              </w:tcPr>
            </w:tcPrChange>
          </w:tcPr>
          <w:p w14:paraId="314A3F80" w14:textId="77777777" w:rsidR="006D0CE6" w:rsidRPr="00921362" w:rsidRDefault="006D0CE6" w:rsidP="00BA4803">
            <w:pPr>
              <w:spacing w:before="0" w:line="240" w:lineRule="auto"/>
              <w:jc w:val="left"/>
              <w:rPr>
                <w:rFonts w:cs="Times New Roman"/>
                <w:highlight w:val="cyan"/>
              </w:rPr>
            </w:pPr>
            <w:r w:rsidRPr="00921362">
              <w:rPr>
                <w:rFonts w:cs="Times New Roman"/>
                <w:sz w:val="22"/>
              </w:rPr>
              <w:t>- wszyscy potencjalni wnioskodawcy, w szczególności rybacy  oraz grupy defaworyzowane, które uzyskają wsparcie w ramach LSR</w:t>
            </w:r>
          </w:p>
        </w:tc>
        <w:tc>
          <w:tcPr>
            <w:tcW w:w="909" w:type="pct"/>
            <w:tcPrChange w:id="883" w:author="Ania" w:date="2019-09-25T10:51:00Z">
              <w:tcPr>
                <w:tcW w:w="909" w:type="pct"/>
              </w:tcPr>
            </w:tcPrChange>
          </w:tcPr>
          <w:p w14:paraId="0872D59D"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-gazeta informacyjna (kwartalnik)</w:t>
            </w:r>
          </w:p>
          <w:p w14:paraId="38799FC8"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 plakaty o naborach , ulotki</w:t>
            </w:r>
          </w:p>
          <w:p w14:paraId="2CF39AE4"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-szkolenia sektorowe</w:t>
            </w:r>
          </w:p>
          <w:p w14:paraId="1889F180" w14:textId="77777777" w:rsidR="006D0CE6" w:rsidRPr="00921362" w:rsidRDefault="006D0CE6" w:rsidP="00BA4803">
            <w:pPr>
              <w:spacing w:before="0" w:line="240" w:lineRule="auto"/>
              <w:jc w:val="left"/>
              <w:rPr>
                <w:rFonts w:cs="Times New Roman"/>
              </w:rPr>
            </w:pPr>
            <w:r w:rsidRPr="00921362">
              <w:rPr>
                <w:rFonts w:cs="Times New Roman"/>
                <w:color w:val="000000"/>
                <w:sz w:val="22"/>
              </w:rPr>
              <w:t xml:space="preserve">- </w:t>
            </w:r>
            <w:r w:rsidRPr="00921362">
              <w:rPr>
                <w:rFonts w:cs="Times New Roman"/>
                <w:sz w:val="22"/>
              </w:rPr>
              <w:t>informacje zamieszczane na stronie internetowej LGD,  portalach gminnych i społecznościowych</w:t>
            </w:r>
          </w:p>
          <w:p w14:paraId="7F0278B7" w14:textId="77777777" w:rsidR="006D0CE6" w:rsidRPr="00921362" w:rsidRDefault="006D0CE6" w:rsidP="00BA4803">
            <w:pPr>
              <w:spacing w:before="0" w:line="240" w:lineRule="auto"/>
              <w:jc w:val="left"/>
              <w:rPr>
                <w:rFonts w:cs="Times New Roman"/>
              </w:rPr>
            </w:pPr>
            <w:r w:rsidRPr="00921362">
              <w:rPr>
                <w:rFonts w:cs="Times New Roman"/>
                <w:sz w:val="22"/>
              </w:rPr>
              <w:t xml:space="preserve">- stałe punkty konsultacyjne </w:t>
            </w:r>
          </w:p>
          <w:p w14:paraId="1CDDEDAF" w14:textId="77777777" w:rsidR="006D0CE6" w:rsidRPr="00921362" w:rsidRDefault="006D0CE6" w:rsidP="00BA4803">
            <w:pPr>
              <w:spacing w:before="0" w:line="240" w:lineRule="auto"/>
              <w:jc w:val="left"/>
              <w:rPr>
                <w:rFonts w:cs="Times New Roman"/>
              </w:rPr>
            </w:pPr>
            <w:r w:rsidRPr="00921362">
              <w:rPr>
                <w:rFonts w:cs="Times New Roman"/>
                <w:sz w:val="22"/>
              </w:rPr>
              <w:t>- konsultacje i doradztwo świadczone przez pracowników biura (osobiście oraz via tel.,  skype, e-mail)</w:t>
            </w:r>
          </w:p>
          <w:p w14:paraId="08F406F4" w14:textId="77777777" w:rsidR="006D0CE6" w:rsidRPr="00921362" w:rsidRDefault="006D0CE6" w:rsidP="00BA4803">
            <w:pPr>
              <w:spacing w:before="0" w:line="240" w:lineRule="auto"/>
              <w:jc w:val="left"/>
              <w:rPr>
                <w:rFonts w:cs="Times New Roman"/>
              </w:rPr>
            </w:pPr>
            <w:r w:rsidRPr="00921362">
              <w:rPr>
                <w:rFonts w:cs="Times New Roman"/>
                <w:i/>
                <w:sz w:val="22"/>
              </w:rPr>
              <w:t>-</w:t>
            </w:r>
            <w:r w:rsidRPr="00921362">
              <w:rPr>
                <w:rFonts w:cs="Times New Roman"/>
                <w:sz w:val="22"/>
              </w:rPr>
              <w:t xml:space="preserve"> ogłoszenia na tablicach informacyjnych w, LGD, JST, PUP, OPS, OWES w zakresie działań skierowanych do grup defaworyzowanych  </w:t>
            </w:r>
          </w:p>
        </w:tc>
        <w:tc>
          <w:tcPr>
            <w:tcW w:w="854" w:type="pct"/>
            <w:tcPrChange w:id="884" w:author="Ania" w:date="2019-09-25T10:51:00Z">
              <w:tcPr>
                <w:tcW w:w="854" w:type="pct"/>
              </w:tcPr>
            </w:tcPrChange>
          </w:tcPr>
          <w:p w14:paraId="14BB70D8" w14:textId="77777777" w:rsidR="006D0CE6" w:rsidRPr="00921362" w:rsidRDefault="006D0CE6" w:rsidP="00BA4803">
            <w:pPr>
              <w:spacing w:before="0" w:line="240" w:lineRule="auto"/>
              <w:jc w:val="left"/>
              <w:rPr>
                <w:rFonts w:cs="Times New Roman"/>
              </w:rPr>
            </w:pPr>
            <w:r w:rsidRPr="00921362">
              <w:rPr>
                <w:rFonts w:cs="Times New Roman"/>
                <w:sz w:val="22"/>
              </w:rPr>
              <w:t xml:space="preserve">- nakład gazety - </w:t>
            </w:r>
            <w:r>
              <w:rPr>
                <w:rFonts w:cs="Times New Roman"/>
                <w:sz w:val="22"/>
              </w:rPr>
              <w:t>8000</w:t>
            </w:r>
          </w:p>
          <w:p w14:paraId="75E4DCC4" w14:textId="707E71AD" w:rsidR="006D0CE6" w:rsidRPr="00921362" w:rsidRDefault="006D0CE6" w:rsidP="00BA4803">
            <w:pPr>
              <w:spacing w:before="0" w:line="240" w:lineRule="auto"/>
              <w:jc w:val="left"/>
              <w:rPr>
                <w:rFonts w:cs="Times New Roman"/>
              </w:rPr>
            </w:pPr>
            <w:r w:rsidRPr="00921362">
              <w:rPr>
                <w:rFonts w:cs="Times New Roman"/>
                <w:sz w:val="22"/>
              </w:rPr>
              <w:t xml:space="preserve">- ilość plakatów – </w:t>
            </w:r>
            <w:r>
              <w:rPr>
                <w:rFonts w:cs="Times New Roman"/>
                <w:sz w:val="22"/>
              </w:rPr>
              <w:t>800</w:t>
            </w:r>
          </w:p>
          <w:p w14:paraId="67F64449" w14:textId="77777777" w:rsidR="006D0CE6" w:rsidRPr="00921362" w:rsidRDefault="006D0CE6" w:rsidP="00BA4803">
            <w:pPr>
              <w:spacing w:before="0" w:line="240" w:lineRule="auto"/>
              <w:jc w:val="left"/>
              <w:rPr>
                <w:rFonts w:cs="Times New Roman"/>
              </w:rPr>
            </w:pPr>
            <w:r w:rsidRPr="00921362">
              <w:rPr>
                <w:rFonts w:cs="Times New Roman"/>
                <w:sz w:val="22"/>
              </w:rPr>
              <w:t>- ilość ulotek 50 000</w:t>
            </w:r>
          </w:p>
          <w:p w14:paraId="6DA692BD"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liczba szkoleń – 11   </w:t>
            </w:r>
          </w:p>
          <w:p w14:paraId="2A583DEB"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liczba uczestników szkoleń - 100 </w:t>
            </w:r>
          </w:p>
          <w:p w14:paraId="164C3185" w14:textId="77777777" w:rsidR="006D0CE6" w:rsidRPr="00921362" w:rsidRDefault="006D0CE6" w:rsidP="00BA4803">
            <w:pPr>
              <w:spacing w:before="0" w:line="240" w:lineRule="auto"/>
              <w:jc w:val="left"/>
              <w:rPr>
                <w:rFonts w:cs="Times New Roman"/>
              </w:rPr>
            </w:pPr>
            <w:r w:rsidRPr="00921362">
              <w:rPr>
                <w:rFonts w:cs="Times New Roman"/>
                <w:sz w:val="22"/>
              </w:rPr>
              <w:t>- punkty konsultacyjne - 2</w:t>
            </w:r>
          </w:p>
          <w:p w14:paraId="04148A4B"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liczna udzielonych konsultacji - </w:t>
            </w:r>
            <w:r>
              <w:rPr>
                <w:rFonts w:cs="Times New Roman"/>
                <w:sz w:val="22"/>
              </w:rPr>
              <w:t>80</w:t>
            </w:r>
          </w:p>
          <w:p w14:paraId="230A23F5"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liczba ogłoszeń i informacji na stronach www i portalach społ. - 20 </w:t>
            </w:r>
          </w:p>
          <w:p w14:paraId="57123722" w14:textId="77777777" w:rsidR="006D0CE6" w:rsidRPr="00921362" w:rsidRDefault="006D0CE6" w:rsidP="00BA4803">
            <w:pPr>
              <w:spacing w:before="0" w:line="240" w:lineRule="auto"/>
              <w:jc w:val="left"/>
              <w:rPr>
                <w:rFonts w:cs="Times New Roman"/>
              </w:rPr>
            </w:pPr>
            <w:r w:rsidRPr="00921362">
              <w:rPr>
                <w:rFonts w:cs="Times New Roman"/>
                <w:sz w:val="22"/>
              </w:rPr>
              <w:t>- liczba  ogłoszeń na tablicach informacyjnych  w JST, LGD,  PUP, OPS, OWES - 20</w:t>
            </w:r>
          </w:p>
          <w:p w14:paraId="70D9F7FA" w14:textId="77777777" w:rsidR="006D0CE6" w:rsidRPr="00921362" w:rsidRDefault="006D0CE6" w:rsidP="00BA4803">
            <w:pPr>
              <w:spacing w:before="0" w:line="240" w:lineRule="auto"/>
              <w:jc w:val="left"/>
              <w:rPr>
                <w:rFonts w:cs="Times New Roman"/>
                <w:highlight w:val="cyan"/>
              </w:rPr>
            </w:pPr>
          </w:p>
        </w:tc>
        <w:tc>
          <w:tcPr>
            <w:tcW w:w="981" w:type="pct"/>
            <w:tcPrChange w:id="885" w:author="Ania" w:date="2019-09-25T10:51:00Z">
              <w:tcPr>
                <w:tcW w:w="983" w:type="pct"/>
              </w:tcPr>
            </w:tcPrChange>
          </w:tcPr>
          <w:p w14:paraId="750B2FD9" w14:textId="77777777" w:rsidR="006D0CE6" w:rsidRPr="00921362" w:rsidRDefault="006D0CE6" w:rsidP="00BA4803">
            <w:pPr>
              <w:spacing w:before="0" w:line="240" w:lineRule="auto"/>
              <w:jc w:val="left"/>
              <w:rPr>
                <w:rFonts w:cs="Times New Roman"/>
              </w:rPr>
            </w:pPr>
            <w:r w:rsidRPr="00921362">
              <w:rPr>
                <w:rFonts w:cs="Times New Roman"/>
                <w:sz w:val="22"/>
              </w:rPr>
              <w:t xml:space="preserve">- poinformowanie potencjalnych wnioskodawców o możliwości ubiegania się o pomoc finansową, </w:t>
            </w:r>
          </w:p>
          <w:p w14:paraId="493785C0" w14:textId="77777777" w:rsidR="006D0CE6" w:rsidRPr="00921362" w:rsidRDefault="006D0CE6" w:rsidP="00BA4803">
            <w:pPr>
              <w:spacing w:before="0" w:line="240" w:lineRule="auto"/>
              <w:jc w:val="left"/>
              <w:rPr>
                <w:rFonts w:cs="Times New Roman"/>
              </w:rPr>
            </w:pPr>
            <w:r w:rsidRPr="00921362">
              <w:rPr>
                <w:rFonts w:cs="Times New Roman"/>
                <w:sz w:val="22"/>
              </w:rPr>
              <w:t xml:space="preserve">- pomoc przy złożeniu wniosku do LGD, </w:t>
            </w:r>
          </w:p>
          <w:p w14:paraId="72130292" w14:textId="77777777" w:rsidR="006D0CE6" w:rsidRPr="00921362" w:rsidRDefault="006D0CE6" w:rsidP="00BA4803">
            <w:pPr>
              <w:spacing w:before="0" w:line="240" w:lineRule="auto"/>
              <w:jc w:val="left"/>
              <w:rPr>
                <w:rFonts w:cs="Times New Roman"/>
              </w:rPr>
            </w:pPr>
            <w:r w:rsidRPr="00921362">
              <w:rPr>
                <w:rFonts w:cs="Times New Roman"/>
                <w:sz w:val="22"/>
              </w:rPr>
              <w:t>- wzrost wiedzy beneficjentów w zakresie pisania wniosków i rozliczania projektów</w:t>
            </w:r>
          </w:p>
          <w:p w14:paraId="5E56837D" w14:textId="77777777" w:rsidR="006D0CE6" w:rsidRPr="00921362" w:rsidRDefault="006D0CE6" w:rsidP="00BA4803">
            <w:pPr>
              <w:spacing w:before="0" w:line="240" w:lineRule="auto"/>
              <w:jc w:val="left"/>
              <w:rPr>
                <w:rFonts w:cs="Times New Roman"/>
              </w:rPr>
            </w:pPr>
            <w:r w:rsidRPr="00921362">
              <w:rPr>
                <w:rFonts w:cs="Times New Roman"/>
                <w:sz w:val="22"/>
              </w:rPr>
              <w:t>- rozpowszechnienie informacji o dalszej procedurze udzielania wsparcia.</w:t>
            </w:r>
          </w:p>
          <w:p w14:paraId="37FF3458" w14:textId="77777777" w:rsidR="006D0CE6" w:rsidRPr="00921362" w:rsidRDefault="006D0CE6" w:rsidP="00BA4803">
            <w:pPr>
              <w:spacing w:before="0" w:line="240" w:lineRule="auto"/>
              <w:jc w:val="left"/>
              <w:rPr>
                <w:rFonts w:cs="Times New Roman"/>
              </w:rPr>
            </w:pPr>
            <w:r w:rsidRPr="00921362">
              <w:rPr>
                <w:rFonts w:cs="Times New Roman"/>
                <w:sz w:val="22"/>
              </w:rPr>
              <w:t xml:space="preserve">- poszerzenie wiedzy wszystkich mieszkańców obszaru LGD  nt. dostępnych środków wsparcia ze szczególnym uwzględnieniem rybaków i grup defaworyzowanych. </w:t>
            </w:r>
          </w:p>
          <w:p w14:paraId="5487D6F4" w14:textId="77777777" w:rsidR="006D0CE6" w:rsidRPr="00921362" w:rsidRDefault="006D0CE6" w:rsidP="00BA4803">
            <w:pPr>
              <w:spacing w:before="0" w:line="240" w:lineRule="auto"/>
              <w:jc w:val="left"/>
              <w:rPr>
                <w:rFonts w:cs="Times New Roman"/>
              </w:rPr>
            </w:pPr>
          </w:p>
        </w:tc>
      </w:tr>
      <w:tr w:rsidR="006D0CE6" w:rsidRPr="00921362" w14:paraId="23589CF3" w14:textId="77777777" w:rsidTr="006F4165">
        <w:tc>
          <w:tcPr>
            <w:tcW w:w="385" w:type="pct"/>
            <w:tcPrChange w:id="886" w:author="Ania" w:date="2019-09-25T10:51:00Z">
              <w:tcPr>
                <w:tcW w:w="385" w:type="pct"/>
              </w:tcPr>
            </w:tcPrChange>
          </w:tcPr>
          <w:p w14:paraId="25ACEEC0" w14:textId="77777777" w:rsidR="006D0CE6" w:rsidRPr="00921362" w:rsidRDefault="006D0CE6" w:rsidP="00BA4803">
            <w:pPr>
              <w:spacing w:before="0" w:line="240" w:lineRule="auto"/>
              <w:jc w:val="left"/>
              <w:rPr>
                <w:rFonts w:cs="Times New Roman"/>
                <w:b/>
                <w:bCs/>
              </w:rPr>
            </w:pPr>
            <w:r w:rsidRPr="008E4F3A">
              <w:rPr>
                <w:rFonts w:cs="Times New Roman"/>
                <w:b/>
                <w:bCs/>
                <w:sz w:val="22"/>
              </w:rPr>
              <w:t>jw.</w:t>
            </w:r>
          </w:p>
        </w:tc>
        <w:tc>
          <w:tcPr>
            <w:tcW w:w="797" w:type="pct"/>
            <w:tcPrChange w:id="887" w:author="Ania" w:date="2019-09-25T10:51:00Z">
              <w:tcPr>
                <w:tcW w:w="816" w:type="pct"/>
              </w:tcPr>
            </w:tcPrChange>
          </w:tcPr>
          <w:p w14:paraId="76500ACC" w14:textId="77777777" w:rsidR="006D0CE6" w:rsidRPr="00921362" w:rsidRDefault="006D0CE6" w:rsidP="00BA4803">
            <w:pPr>
              <w:spacing w:before="0" w:line="240" w:lineRule="auto"/>
              <w:jc w:val="left"/>
              <w:rPr>
                <w:rFonts w:cs="Times New Roman"/>
              </w:rPr>
            </w:pPr>
            <w:r w:rsidRPr="00921362">
              <w:rPr>
                <w:rFonts w:cs="Times New Roman"/>
                <w:sz w:val="22"/>
              </w:rPr>
              <w:t>Integracja i aktywizacja społeczności lokalnej z uwzględnieniem jej trójsektorowości, w celu efektywnego wdrożenia środków dostępnych w LSR</w:t>
            </w:r>
          </w:p>
        </w:tc>
        <w:tc>
          <w:tcPr>
            <w:tcW w:w="404" w:type="pct"/>
            <w:tcPrChange w:id="888" w:author="Ania" w:date="2019-09-25T10:51:00Z">
              <w:tcPr>
                <w:tcW w:w="385" w:type="pct"/>
              </w:tcPr>
            </w:tcPrChange>
          </w:tcPr>
          <w:p w14:paraId="77BB2626" w14:textId="77777777" w:rsidR="006D0CE6" w:rsidRPr="00921362" w:rsidRDefault="006D0CE6" w:rsidP="00BA4803">
            <w:pPr>
              <w:spacing w:before="0" w:line="240" w:lineRule="auto"/>
              <w:jc w:val="left"/>
              <w:rPr>
                <w:rFonts w:cs="Times New Roman"/>
              </w:rPr>
            </w:pPr>
            <w:r w:rsidRPr="00921362">
              <w:rPr>
                <w:rFonts w:cs="Times New Roman"/>
                <w:sz w:val="22"/>
              </w:rPr>
              <w:t>Imprezy, spotkania,  wyjazdy studyjne,</w:t>
            </w:r>
          </w:p>
        </w:tc>
        <w:tc>
          <w:tcPr>
            <w:tcW w:w="670" w:type="pct"/>
            <w:tcPrChange w:id="889" w:author="Ania" w:date="2019-09-25T10:51:00Z">
              <w:tcPr>
                <w:tcW w:w="670" w:type="pct"/>
              </w:tcPr>
            </w:tcPrChange>
          </w:tcPr>
          <w:p w14:paraId="61B36B53" w14:textId="77777777" w:rsidR="006D0CE6" w:rsidRPr="00921362" w:rsidRDefault="006D0CE6" w:rsidP="00BA4803">
            <w:pPr>
              <w:spacing w:before="0" w:line="240" w:lineRule="auto"/>
              <w:jc w:val="left"/>
              <w:rPr>
                <w:rFonts w:cs="Times New Roman"/>
              </w:rPr>
            </w:pPr>
            <w:r w:rsidRPr="00921362">
              <w:rPr>
                <w:rFonts w:cs="Times New Roman"/>
                <w:sz w:val="22"/>
              </w:rPr>
              <w:t>-członkowie LGD, mieszkańcy obszaru LGD, przedsiębiorcy, NGO,  lokalni liderzy, samorządowcy</w:t>
            </w:r>
          </w:p>
          <w:p w14:paraId="3B29422B" w14:textId="77777777" w:rsidR="006D0CE6" w:rsidRPr="00921362" w:rsidRDefault="006D0CE6" w:rsidP="00BA4803">
            <w:pPr>
              <w:spacing w:before="0" w:line="240" w:lineRule="auto"/>
              <w:jc w:val="left"/>
              <w:rPr>
                <w:rFonts w:cs="Times New Roman"/>
              </w:rPr>
            </w:pPr>
            <w:r w:rsidRPr="00921362">
              <w:rPr>
                <w:rFonts w:cs="Times New Roman"/>
                <w:sz w:val="22"/>
              </w:rPr>
              <w:t>Rybacy i grupy defaworyzowane</w:t>
            </w:r>
          </w:p>
        </w:tc>
        <w:tc>
          <w:tcPr>
            <w:tcW w:w="909" w:type="pct"/>
            <w:tcPrChange w:id="890" w:author="Ania" w:date="2019-09-25T10:51:00Z">
              <w:tcPr>
                <w:tcW w:w="909" w:type="pct"/>
              </w:tcPr>
            </w:tcPrChange>
          </w:tcPr>
          <w:p w14:paraId="38DC3E7E" w14:textId="77777777" w:rsidR="006D0CE6" w:rsidRPr="00921362" w:rsidRDefault="006D0CE6" w:rsidP="00BA4803">
            <w:pPr>
              <w:spacing w:before="0" w:line="240" w:lineRule="auto"/>
              <w:jc w:val="left"/>
              <w:rPr>
                <w:rFonts w:cs="Times New Roman"/>
              </w:rPr>
            </w:pPr>
            <w:r w:rsidRPr="00921362">
              <w:rPr>
                <w:rFonts w:cs="Times New Roman"/>
                <w:color w:val="000000"/>
                <w:sz w:val="22"/>
              </w:rPr>
              <w:t xml:space="preserve">wydarzenia aktywizacyjne – rajd tematyczny </w:t>
            </w:r>
          </w:p>
        </w:tc>
        <w:tc>
          <w:tcPr>
            <w:tcW w:w="854" w:type="pct"/>
            <w:tcPrChange w:id="891" w:author="Ania" w:date="2019-09-25T10:51:00Z">
              <w:tcPr>
                <w:tcW w:w="854" w:type="pct"/>
              </w:tcPr>
            </w:tcPrChange>
          </w:tcPr>
          <w:p w14:paraId="74563D90" w14:textId="77777777" w:rsidR="006D0CE6" w:rsidRPr="00921362" w:rsidRDefault="006D0CE6" w:rsidP="00BA4803">
            <w:pPr>
              <w:spacing w:before="0" w:line="240" w:lineRule="auto"/>
              <w:jc w:val="left"/>
              <w:rPr>
                <w:rFonts w:cs="Times New Roman"/>
              </w:rPr>
            </w:pPr>
            <w:r w:rsidRPr="00921362">
              <w:rPr>
                <w:rFonts w:cs="Times New Roman"/>
                <w:sz w:val="22"/>
              </w:rPr>
              <w:t xml:space="preserve">- wydarzenie  - 1 </w:t>
            </w:r>
          </w:p>
          <w:p w14:paraId="2B84BCB1" w14:textId="77777777" w:rsidR="006D0CE6" w:rsidRPr="00921362" w:rsidRDefault="006D0CE6" w:rsidP="001F0571">
            <w:pPr>
              <w:spacing w:before="0" w:line="240" w:lineRule="auto"/>
              <w:jc w:val="left"/>
              <w:rPr>
                <w:rFonts w:cs="Times New Roman"/>
              </w:rPr>
            </w:pPr>
            <w:r w:rsidRPr="00921362">
              <w:rPr>
                <w:rFonts w:cs="Times New Roman"/>
                <w:sz w:val="22"/>
              </w:rPr>
              <w:t xml:space="preserve">- ilość uczestników rajdu - </w:t>
            </w:r>
            <w:r>
              <w:rPr>
                <w:rFonts w:cs="Times New Roman"/>
                <w:sz w:val="22"/>
              </w:rPr>
              <w:t>80</w:t>
            </w:r>
            <w:r w:rsidRPr="00921362">
              <w:rPr>
                <w:rFonts w:cs="Times New Roman"/>
                <w:sz w:val="22"/>
              </w:rPr>
              <w:t xml:space="preserve"> </w:t>
            </w:r>
          </w:p>
        </w:tc>
        <w:tc>
          <w:tcPr>
            <w:tcW w:w="981" w:type="pct"/>
            <w:tcPrChange w:id="892" w:author="Ania" w:date="2019-09-25T10:51:00Z">
              <w:tcPr>
                <w:tcW w:w="983" w:type="pct"/>
              </w:tcPr>
            </w:tcPrChange>
          </w:tcPr>
          <w:p w14:paraId="1E47A40D" w14:textId="77777777" w:rsidR="006D0CE6" w:rsidRPr="00921362" w:rsidRDefault="006D0CE6" w:rsidP="00BA4803">
            <w:pPr>
              <w:spacing w:before="0" w:line="240" w:lineRule="auto"/>
              <w:jc w:val="left"/>
              <w:rPr>
                <w:rFonts w:cs="Times New Roman"/>
              </w:rPr>
            </w:pPr>
            <w:r w:rsidRPr="00921362">
              <w:rPr>
                <w:rFonts w:cs="Times New Roman"/>
                <w:sz w:val="22"/>
              </w:rPr>
              <w:t>Integracja i aktywizacja społeczności lokalnej, wymiana informacji pomiędzy różnymi  podmiotami</w:t>
            </w:r>
          </w:p>
          <w:p w14:paraId="3D6D40B8" w14:textId="77777777" w:rsidR="006D0CE6" w:rsidRPr="00921362" w:rsidRDefault="006D0CE6" w:rsidP="00BA4803">
            <w:pPr>
              <w:spacing w:before="0" w:line="240" w:lineRule="auto"/>
              <w:jc w:val="left"/>
              <w:rPr>
                <w:rFonts w:cs="Times New Roman"/>
              </w:rPr>
            </w:pPr>
            <w:r w:rsidRPr="00921362">
              <w:rPr>
                <w:rFonts w:cs="Times New Roman"/>
                <w:sz w:val="22"/>
              </w:rPr>
              <w:t>Sieciowanie przedstawicieli różnych sektorów i grup wsparcia z uwzględnieniem  rybaków oraz grup defaworyzowanych.</w:t>
            </w:r>
          </w:p>
        </w:tc>
      </w:tr>
      <w:tr w:rsidR="006D0CE6" w:rsidRPr="00921362" w14:paraId="54630DED" w14:textId="77777777" w:rsidTr="006F4165">
        <w:tc>
          <w:tcPr>
            <w:tcW w:w="385" w:type="pct"/>
            <w:tcPrChange w:id="893" w:author="Ania" w:date="2019-09-25T10:51:00Z">
              <w:tcPr>
                <w:tcW w:w="385" w:type="pct"/>
              </w:tcPr>
            </w:tcPrChange>
          </w:tcPr>
          <w:p w14:paraId="1989E268" w14:textId="77777777" w:rsidR="006D0CE6" w:rsidRPr="00921362" w:rsidRDefault="006D0CE6" w:rsidP="00BA4803">
            <w:pPr>
              <w:spacing w:before="0" w:line="240" w:lineRule="auto"/>
              <w:jc w:val="left"/>
              <w:rPr>
                <w:rFonts w:cs="Times New Roman"/>
                <w:b/>
                <w:bCs/>
              </w:rPr>
            </w:pPr>
            <w:r w:rsidRPr="008E4F3A">
              <w:rPr>
                <w:rFonts w:cs="Times New Roman"/>
                <w:b/>
                <w:bCs/>
                <w:sz w:val="22"/>
              </w:rPr>
              <w:t>jw.</w:t>
            </w:r>
          </w:p>
        </w:tc>
        <w:tc>
          <w:tcPr>
            <w:tcW w:w="797" w:type="pct"/>
            <w:tcPrChange w:id="894" w:author="Ania" w:date="2019-09-25T10:51:00Z">
              <w:tcPr>
                <w:tcW w:w="816" w:type="pct"/>
              </w:tcPr>
            </w:tcPrChange>
          </w:tcPr>
          <w:p w14:paraId="59BF783C" w14:textId="77777777" w:rsidR="006D0CE6" w:rsidRPr="00921362" w:rsidRDefault="006D0CE6" w:rsidP="00BA4803">
            <w:pPr>
              <w:spacing w:before="0" w:line="240" w:lineRule="auto"/>
              <w:jc w:val="left"/>
              <w:rPr>
                <w:rFonts w:cs="Times New Roman"/>
              </w:rPr>
            </w:pPr>
            <w:r w:rsidRPr="00921362">
              <w:rPr>
                <w:rFonts w:cs="Times New Roman"/>
                <w:sz w:val="22"/>
              </w:rPr>
              <w:t>Budowanie pozytywnego wizerunku LSR wśród mieszkańców obszaru poprzez informowanie ich o możliwościach dofinansowania oraz o już zrealizowanych w ramach lokalnej strategii projektach i bezpośrednich korzyściach wynikających z ich realizacji.</w:t>
            </w:r>
          </w:p>
        </w:tc>
        <w:tc>
          <w:tcPr>
            <w:tcW w:w="404" w:type="pct"/>
            <w:tcPrChange w:id="895" w:author="Ania" w:date="2019-09-25T10:51:00Z">
              <w:tcPr>
                <w:tcW w:w="385" w:type="pct"/>
              </w:tcPr>
            </w:tcPrChange>
          </w:tcPr>
          <w:p w14:paraId="21748870" w14:textId="77777777" w:rsidR="006D0CE6" w:rsidRPr="00921362" w:rsidRDefault="006D0CE6" w:rsidP="00BA4803">
            <w:pPr>
              <w:spacing w:before="0" w:line="240" w:lineRule="auto"/>
              <w:jc w:val="left"/>
              <w:rPr>
                <w:rFonts w:cs="Times New Roman"/>
              </w:rPr>
            </w:pPr>
            <w:r w:rsidRPr="00921362">
              <w:rPr>
                <w:rFonts w:cs="Times New Roman"/>
                <w:sz w:val="22"/>
              </w:rPr>
              <w:t>Kampania informacyjna i aktywizacja</w:t>
            </w:r>
          </w:p>
        </w:tc>
        <w:tc>
          <w:tcPr>
            <w:tcW w:w="670" w:type="pct"/>
            <w:tcPrChange w:id="896" w:author="Ania" w:date="2019-09-25T10:51:00Z">
              <w:tcPr>
                <w:tcW w:w="670" w:type="pct"/>
              </w:tcPr>
            </w:tcPrChange>
          </w:tcPr>
          <w:p w14:paraId="0EA30715" w14:textId="77777777" w:rsidR="006D0CE6" w:rsidRPr="00921362" w:rsidRDefault="006D0CE6" w:rsidP="00BA4803">
            <w:pPr>
              <w:spacing w:before="0" w:line="240" w:lineRule="auto"/>
              <w:jc w:val="left"/>
              <w:rPr>
                <w:rFonts w:cs="Times New Roman"/>
              </w:rPr>
            </w:pPr>
            <w:r w:rsidRPr="00921362">
              <w:rPr>
                <w:rFonts w:cs="Times New Roman"/>
                <w:sz w:val="22"/>
              </w:rPr>
              <w:t xml:space="preserve">mieszkańcy obszaru LGD, </w:t>
            </w:r>
          </w:p>
          <w:p w14:paraId="1F5374AB" w14:textId="77777777" w:rsidR="006D0CE6" w:rsidRPr="00921362" w:rsidRDefault="006D0CE6" w:rsidP="00BA4803">
            <w:pPr>
              <w:spacing w:before="0" w:line="240" w:lineRule="auto"/>
              <w:jc w:val="left"/>
              <w:rPr>
                <w:rFonts w:cs="Times New Roman"/>
              </w:rPr>
            </w:pPr>
            <w:r w:rsidRPr="00921362">
              <w:rPr>
                <w:rFonts w:cs="Times New Roman"/>
                <w:sz w:val="22"/>
              </w:rPr>
              <w:t>- wszyscy interesariusze realizowanych projektów,</w:t>
            </w:r>
          </w:p>
          <w:p w14:paraId="5FAF74E6" w14:textId="77777777" w:rsidR="006D0CE6" w:rsidRPr="00921362" w:rsidRDefault="006D0CE6" w:rsidP="00BA4803">
            <w:pPr>
              <w:spacing w:before="0" w:line="240" w:lineRule="auto"/>
              <w:jc w:val="left"/>
              <w:rPr>
                <w:rFonts w:cs="Times New Roman"/>
              </w:rPr>
            </w:pPr>
            <w:r w:rsidRPr="00921362">
              <w:rPr>
                <w:rFonts w:cs="Times New Roman"/>
                <w:sz w:val="22"/>
              </w:rPr>
              <w:t>- potencjalni wnioskodawcy</w:t>
            </w:r>
          </w:p>
          <w:p w14:paraId="69247EE8" w14:textId="77777777" w:rsidR="006D0CE6" w:rsidRPr="00921362" w:rsidRDefault="006D0CE6" w:rsidP="00BA4803">
            <w:pPr>
              <w:spacing w:before="0" w:line="240" w:lineRule="auto"/>
              <w:jc w:val="left"/>
              <w:rPr>
                <w:rFonts w:cs="Times New Roman"/>
              </w:rPr>
            </w:pPr>
          </w:p>
        </w:tc>
        <w:tc>
          <w:tcPr>
            <w:tcW w:w="909" w:type="pct"/>
            <w:tcPrChange w:id="897" w:author="Ania" w:date="2019-09-25T10:51:00Z">
              <w:tcPr>
                <w:tcW w:w="909" w:type="pct"/>
              </w:tcPr>
            </w:tcPrChange>
          </w:tcPr>
          <w:p w14:paraId="382584F1" w14:textId="77777777" w:rsidR="006D0CE6" w:rsidRPr="00921362" w:rsidRDefault="006D0CE6" w:rsidP="00BA4803">
            <w:pPr>
              <w:spacing w:before="0" w:line="240" w:lineRule="auto"/>
              <w:jc w:val="left"/>
              <w:rPr>
                <w:rFonts w:cs="Times New Roman"/>
              </w:rPr>
            </w:pPr>
            <w:r w:rsidRPr="00921362">
              <w:rPr>
                <w:rFonts w:cs="Times New Roman"/>
                <w:color w:val="000000"/>
                <w:sz w:val="22"/>
              </w:rPr>
              <w:t xml:space="preserve"> - </w:t>
            </w:r>
            <w:r w:rsidRPr="00921362">
              <w:rPr>
                <w:rFonts w:cs="Times New Roman"/>
                <w:sz w:val="22"/>
              </w:rPr>
              <w:t xml:space="preserve">wydarzenia promocyjne związanych z obszarem LSR  </w:t>
            </w:r>
          </w:p>
          <w:p w14:paraId="1269D24B" w14:textId="77777777" w:rsidR="006D0CE6" w:rsidRPr="00921362" w:rsidRDefault="006D0CE6" w:rsidP="00BA4803">
            <w:pPr>
              <w:spacing w:before="0" w:line="240" w:lineRule="auto"/>
              <w:jc w:val="left"/>
              <w:rPr>
                <w:rFonts w:cs="Times New Roman"/>
              </w:rPr>
            </w:pPr>
            <w:r w:rsidRPr="00921362">
              <w:rPr>
                <w:rFonts w:cs="Times New Roman"/>
                <w:sz w:val="22"/>
              </w:rPr>
              <w:t xml:space="preserve">- newsletter dla członków LGD i osób zainteresowanych </w:t>
            </w:r>
          </w:p>
          <w:p w14:paraId="00B53854" w14:textId="77777777" w:rsidR="006D0CE6" w:rsidRPr="00921362" w:rsidRDefault="006D0CE6" w:rsidP="00BA4803">
            <w:pPr>
              <w:spacing w:before="0" w:line="240" w:lineRule="auto"/>
              <w:jc w:val="left"/>
              <w:rPr>
                <w:rFonts w:cs="Times New Roman"/>
                <w:color w:val="000000"/>
              </w:rPr>
            </w:pPr>
          </w:p>
          <w:p w14:paraId="433EA104" w14:textId="77777777" w:rsidR="006D0CE6" w:rsidRPr="00921362" w:rsidRDefault="006D0CE6" w:rsidP="00BA4803">
            <w:pPr>
              <w:spacing w:before="0" w:line="240" w:lineRule="auto"/>
              <w:jc w:val="left"/>
              <w:rPr>
                <w:rFonts w:cs="Times New Roman"/>
              </w:rPr>
            </w:pPr>
          </w:p>
        </w:tc>
        <w:tc>
          <w:tcPr>
            <w:tcW w:w="854" w:type="pct"/>
            <w:tcPrChange w:id="898" w:author="Ania" w:date="2019-09-25T10:51:00Z">
              <w:tcPr>
                <w:tcW w:w="854" w:type="pct"/>
              </w:tcPr>
            </w:tcPrChange>
          </w:tcPr>
          <w:p w14:paraId="54B400A0" w14:textId="77777777" w:rsidR="006D0CE6" w:rsidRPr="00921362" w:rsidRDefault="006D0CE6" w:rsidP="00BA4803">
            <w:pPr>
              <w:spacing w:before="0" w:line="240" w:lineRule="auto"/>
              <w:jc w:val="left"/>
              <w:rPr>
                <w:rFonts w:cs="Times New Roman"/>
              </w:rPr>
            </w:pPr>
            <w:r w:rsidRPr="00921362">
              <w:rPr>
                <w:rFonts w:cs="Times New Roman"/>
                <w:sz w:val="22"/>
              </w:rPr>
              <w:t>- -wydarzenia promocyjne (targi) - 3</w:t>
            </w:r>
          </w:p>
          <w:p w14:paraId="1888EE31"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liczba  newsletterów </w:t>
            </w:r>
            <w:r>
              <w:rPr>
                <w:rFonts w:cs="Times New Roman"/>
                <w:sz w:val="22"/>
              </w:rPr>
              <w:t>800</w:t>
            </w:r>
          </w:p>
          <w:p w14:paraId="58268F23" w14:textId="77777777" w:rsidR="006D0CE6" w:rsidRPr="00921362" w:rsidRDefault="006D0CE6" w:rsidP="00BA4803">
            <w:pPr>
              <w:spacing w:before="0" w:line="240" w:lineRule="auto"/>
              <w:jc w:val="left"/>
              <w:rPr>
                <w:rFonts w:cs="Times New Roman"/>
              </w:rPr>
            </w:pPr>
          </w:p>
          <w:p w14:paraId="5A4E1A8A" w14:textId="77777777" w:rsidR="006D0CE6" w:rsidRPr="00921362" w:rsidRDefault="006D0CE6" w:rsidP="00BA4803">
            <w:pPr>
              <w:spacing w:before="0" w:line="240" w:lineRule="auto"/>
              <w:jc w:val="left"/>
              <w:rPr>
                <w:rFonts w:cs="Times New Roman"/>
              </w:rPr>
            </w:pPr>
          </w:p>
        </w:tc>
        <w:tc>
          <w:tcPr>
            <w:tcW w:w="981" w:type="pct"/>
            <w:tcPrChange w:id="899" w:author="Ania" w:date="2019-09-25T10:51:00Z">
              <w:tcPr>
                <w:tcW w:w="983" w:type="pct"/>
              </w:tcPr>
            </w:tcPrChange>
          </w:tcPr>
          <w:p w14:paraId="015CFE66" w14:textId="77777777" w:rsidR="006D0CE6" w:rsidRPr="00921362" w:rsidRDefault="006D0CE6" w:rsidP="00BA4803">
            <w:pPr>
              <w:spacing w:before="0" w:line="240" w:lineRule="auto"/>
              <w:jc w:val="left"/>
              <w:rPr>
                <w:rFonts w:cs="Times New Roman"/>
              </w:rPr>
            </w:pPr>
            <w:r w:rsidRPr="00921362">
              <w:rPr>
                <w:rFonts w:cs="Times New Roman"/>
                <w:sz w:val="22"/>
              </w:rPr>
              <w:t>Wzrost rozpoznawalność LGD wśród mieszkańców obszaru</w:t>
            </w:r>
          </w:p>
          <w:p w14:paraId="67982F7F" w14:textId="77777777" w:rsidR="006D0CE6" w:rsidRPr="00921362" w:rsidRDefault="006D0CE6" w:rsidP="00BA4803">
            <w:pPr>
              <w:spacing w:before="0" w:line="240" w:lineRule="auto"/>
              <w:jc w:val="left"/>
              <w:rPr>
                <w:rFonts w:cs="Times New Roman"/>
              </w:rPr>
            </w:pPr>
            <w:r w:rsidRPr="00921362">
              <w:rPr>
                <w:rFonts w:cs="Times New Roman"/>
                <w:sz w:val="22"/>
              </w:rPr>
              <w:t>Wzrost wiedzy o możliwości ubiegania się o wsparcie wśród mieszkańców z uwzględnieniem wszystkich grup interesariuszy (JST, NGO, Przedsiębiorcy, Rybacy). Promocja obszaru  LGD w regionie, województwie i  Polsce.</w:t>
            </w:r>
          </w:p>
        </w:tc>
      </w:tr>
      <w:tr w:rsidR="006D0CE6" w:rsidRPr="00921362" w14:paraId="6A0D127A" w14:textId="77777777" w:rsidTr="006F4165">
        <w:tc>
          <w:tcPr>
            <w:tcW w:w="385" w:type="pct"/>
            <w:tcPrChange w:id="900" w:author="Ania" w:date="2019-09-25T10:51:00Z">
              <w:tcPr>
                <w:tcW w:w="385" w:type="pct"/>
              </w:tcPr>
            </w:tcPrChange>
          </w:tcPr>
          <w:p w14:paraId="771A2CE3" w14:textId="77777777" w:rsidR="006D0CE6" w:rsidRPr="00921362" w:rsidRDefault="006D0CE6" w:rsidP="00BA4803">
            <w:pPr>
              <w:spacing w:before="0" w:line="240" w:lineRule="auto"/>
              <w:jc w:val="left"/>
              <w:rPr>
                <w:rFonts w:cs="Times New Roman"/>
                <w:b/>
                <w:bCs/>
              </w:rPr>
            </w:pPr>
            <w:r w:rsidRPr="00921362">
              <w:rPr>
                <w:rFonts w:cs="Times New Roman"/>
                <w:b/>
                <w:bCs/>
                <w:sz w:val="22"/>
              </w:rPr>
              <w:t>II poł. 2018</w:t>
            </w:r>
          </w:p>
        </w:tc>
        <w:tc>
          <w:tcPr>
            <w:tcW w:w="797" w:type="pct"/>
            <w:tcPrChange w:id="901" w:author="Ania" w:date="2019-09-25T10:51:00Z">
              <w:tcPr>
                <w:tcW w:w="816" w:type="pct"/>
              </w:tcPr>
            </w:tcPrChange>
          </w:tcPr>
          <w:p w14:paraId="423900F8" w14:textId="77777777" w:rsidR="006D0CE6" w:rsidRPr="00921362" w:rsidRDefault="006D0CE6" w:rsidP="00BA4803">
            <w:pPr>
              <w:spacing w:before="0" w:line="240" w:lineRule="auto"/>
              <w:jc w:val="left"/>
              <w:rPr>
                <w:rFonts w:cs="Times New Roman"/>
              </w:rPr>
            </w:pPr>
            <w:r w:rsidRPr="00921362">
              <w:rPr>
                <w:rFonts w:cs="Times New Roman"/>
                <w:sz w:val="22"/>
              </w:rPr>
              <w:t>Informowanie i wsparcie beneficjentów w zakresie pozyskiwania środków w ramach LSR oraz doradztwo w procesie realizacji projektów.</w:t>
            </w:r>
          </w:p>
          <w:p w14:paraId="1FE6F15A" w14:textId="77777777" w:rsidR="006D0CE6" w:rsidRPr="00921362" w:rsidRDefault="006D0CE6" w:rsidP="00BA4803">
            <w:pPr>
              <w:spacing w:before="0" w:line="240" w:lineRule="auto"/>
              <w:jc w:val="left"/>
              <w:rPr>
                <w:rFonts w:cs="Times New Roman"/>
                <w:highlight w:val="cyan"/>
              </w:rPr>
            </w:pPr>
          </w:p>
        </w:tc>
        <w:tc>
          <w:tcPr>
            <w:tcW w:w="404" w:type="pct"/>
            <w:tcPrChange w:id="902" w:author="Ania" w:date="2019-09-25T10:51:00Z">
              <w:tcPr>
                <w:tcW w:w="385" w:type="pct"/>
              </w:tcPr>
            </w:tcPrChange>
          </w:tcPr>
          <w:p w14:paraId="79C5D991" w14:textId="77777777" w:rsidR="006D0CE6" w:rsidRPr="00921362" w:rsidRDefault="006D0CE6" w:rsidP="00BA4803">
            <w:pPr>
              <w:spacing w:before="0" w:line="240" w:lineRule="auto"/>
              <w:jc w:val="left"/>
              <w:rPr>
                <w:rFonts w:cs="Times New Roman"/>
              </w:rPr>
            </w:pPr>
            <w:r w:rsidRPr="00921362">
              <w:rPr>
                <w:rFonts w:cs="Times New Roman"/>
                <w:sz w:val="22"/>
              </w:rPr>
              <w:t xml:space="preserve">Kampania informacyjna. </w:t>
            </w:r>
          </w:p>
          <w:p w14:paraId="363881A5" w14:textId="77777777" w:rsidR="006D0CE6" w:rsidRPr="00921362" w:rsidRDefault="006D0CE6" w:rsidP="00BA4803">
            <w:pPr>
              <w:spacing w:before="0" w:line="240" w:lineRule="auto"/>
              <w:jc w:val="left"/>
              <w:rPr>
                <w:rFonts w:cs="Times New Roman"/>
              </w:rPr>
            </w:pPr>
            <w:r w:rsidRPr="00921362">
              <w:rPr>
                <w:rFonts w:cs="Times New Roman"/>
                <w:sz w:val="22"/>
              </w:rPr>
              <w:t>szkolenia, warsztaty, konsultacje.</w:t>
            </w:r>
          </w:p>
          <w:p w14:paraId="30D2550F" w14:textId="77777777" w:rsidR="006D0CE6" w:rsidRPr="00921362" w:rsidRDefault="006D0CE6" w:rsidP="00BA4803">
            <w:pPr>
              <w:spacing w:before="0" w:line="240" w:lineRule="auto"/>
              <w:jc w:val="left"/>
              <w:rPr>
                <w:rFonts w:cs="Times New Roman"/>
              </w:rPr>
            </w:pPr>
          </w:p>
        </w:tc>
        <w:tc>
          <w:tcPr>
            <w:tcW w:w="670" w:type="pct"/>
            <w:tcPrChange w:id="903" w:author="Ania" w:date="2019-09-25T10:51:00Z">
              <w:tcPr>
                <w:tcW w:w="670" w:type="pct"/>
              </w:tcPr>
            </w:tcPrChange>
          </w:tcPr>
          <w:p w14:paraId="1015EA2F" w14:textId="77777777" w:rsidR="006D0CE6" w:rsidRPr="00921362" w:rsidRDefault="006D0CE6" w:rsidP="00BA4803">
            <w:pPr>
              <w:spacing w:before="0" w:line="240" w:lineRule="auto"/>
              <w:jc w:val="left"/>
              <w:rPr>
                <w:rFonts w:cs="Times New Roman"/>
                <w:highlight w:val="cyan"/>
              </w:rPr>
            </w:pPr>
            <w:r w:rsidRPr="00921362">
              <w:rPr>
                <w:rFonts w:cs="Times New Roman"/>
                <w:sz w:val="22"/>
              </w:rPr>
              <w:t>- wszyscy potencjalni wnioskodawcy, w szczególności rybacy  oraz grupy defaworyzowane, które uzyskają wsparcie w ramach LSR</w:t>
            </w:r>
          </w:p>
        </w:tc>
        <w:tc>
          <w:tcPr>
            <w:tcW w:w="909" w:type="pct"/>
            <w:tcPrChange w:id="904" w:author="Ania" w:date="2019-09-25T10:51:00Z">
              <w:tcPr>
                <w:tcW w:w="909" w:type="pct"/>
              </w:tcPr>
            </w:tcPrChange>
          </w:tcPr>
          <w:p w14:paraId="33C5B65C"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-gazeta informacyjna (kwartalnik)</w:t>
            </w:r>
          </w:p>
          <w:p w14:paraId="42F1C47C"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 xml:space="preserve">- plakaty o naborach </w:t>
            </w:r>
          </w:p>
          <w:p w14:paraId="500B9373"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-szkolenia sektorowe</w:t>
            </w:r>
          </w:p>
          <w:p w14:paraId="67248AC7" w14:textId="77777777" w:rsidR="006D0CE6" w:rsidRPr="00921362" w:rsidRDefault="006D0CE6" w:rsidP="00BA4803">
            <w:pPr>
              <w:spacing w:before="0" w:line="240" w:lineRule="auto"/>
              <w:jc w:val="left"/>
              <w:rPr>
                <w:rFonts w:cs="Times New Roman"/>
              </w:rPr>
            </w:pPr>
            <w:r w:rsidRPr="00921362">
              <w:rPr>
                <w:rFonts w:cs="Times New Roman"/>
                <w:color w:val="000000"/>
                <w:sz w:val="22"/>
              </w:rPr>
              <w:t xml:space="preserve">- </w:t>
            </w:r>
            <w:r w:rsidRPr="00921362">
              <w:rPr>
                <w:rFonts w:cs="Times New Roman"/>
                <w:sz w:val="22"/>
              </w:rPr>
              <w:t>informacje zamieszczane na stronie internetowej LGD,  portalach gminnych i społecznościowych</w:t>
            </w:r>
          </w:p>
          <w:p w14:paraId="7FECD2A0" w14:textId="77777777" w:rsidR="006D0CE6" w:rsidRPr="00921362" w:rsidRDefault="006D0CE6" w:rsidP="00BA4803">
            <w:pPr>
              <w:spacing w:before="0" w:line="240" w:lineRule="auto"/>
              <w:jc w:val="left"/>
              <w:rPr>
                <w:rFonts w:cs="Times New Roman"/>
              </w:rPr>
            </w:pPr>
            <w:r w:rsidRPr="00921362">
              <w:rPr>
                <w:rFonts w:cs="Times New Roman"/>
                <w:sz w:val="22"/>
              </w:rPr>
              <w:t xml:space="preserve">- stałe punkty konsultacyjne </w:t>
            </w:r>
          </w:p>
          <w:p w14:paraId="3B593844" w14:textId="77777777" w:rsidR="006D0CE6" w:rsidRPr="00921362" w:rsidRDefault="006D0CE6" w:rsidP="00BA4803">
            <w:pPr>
              <w:spacing w:before="0" w:line="240" w:lineRule="auto"/>
              <w:jc w:val="left"/>
              <w:rPr>
                <w:rFonts w:cs="Times New Roman"/>
              </w:rPr>
            </w:pPr>
            <w:r w:rsidRPr="00921362">
              <w:rPr>
                <w:rFonts w:cs="Times New Roman"/>
                <w:sz w:val="22"/>
              </w:rPr>
              <w:t>- konsultacje i doradztwo świadczone przez pracowników biura (osobiście oraz via tel.,  skype, e-mail)</w:t>
            </w:r>
          </w:p>
          <w:p w14:paraId="68D05128" w14:textId="77777777" w:rsidR="006D0CE6" w:rsidRPr="00921362" w:rsidRDefault="006D0CE6" w:rsidP="00BA4803">
            <w:pPr>
              <w:spacing w:before="0" w:line="240" w:lineRule="auto"/>
              <w:jc w:val="left"/>
              <w:rPr>
                <w:rFonts w:cs="Times New Roman"/>
              </w:rPr>
            </w:pPr>
            <w:r w:rsidRPr="00921362">
              <w:rPr>
                <w:rFonts w:cs="Times New Roman"/>
                <w:i/>
                <w:sz w:val="22"/>
              </w:rPr>
              <w:t>-</w:t>
            </w:r>
            <w:r w:rsidRPr="00921362">
              <w:rPr>
                <w:rFonts w:cs="Times New Roman"/>
                <w:sz w:val="22"/>
              </w:rPr>
              <w:t xml:space="preserve"> ogłoszenia na tablicach informacyjnych w, LGD, JST, PUP, OPS, OWES w zakresie działań skierowanych do grup defaworyzowanych  </w:t>
            </w:r>
          </w:p>
        </w:tc>
        <w:tc>
          <w:tcPr>
            <w:tcW w:w="854" w:type="pct"/>
            <w:tcPrChange w:id="905" w:author="Ania" w:date="2019-09-25T10:51:00Z">
              <w:tcPr>
                <w:tcW w:w="854" w:type="pct"/>
              </w:tcPr>
            </w:tcPrChange>
          </w:tcPr>
          <w:p w14:paraId="1AC65E2D" w14:textId="77777777" w:rsidR="006D0CE6" w:rsidRPr="00921362" w:rsidRDefault="006D0CE6" w:rsidP="00BA4803">
            <w:pPr>
              <w:spacing w:before="0" w:line="240" w:lineRule="auto"/>
              <w:jc w:val="left"/>
              <w:rPr>
                <w:rFonts w:cs="Times New Roman"/>
              </w:rPr>
            </w:pPr>
            <w:r w:rsidRPr="00921362">
              <w:rPr>
                <w:rFonts w:cs="Times New Roman"/>
                <w:sz w:val="22"/>
              </w:rPr>
              <w:t>- nakład gazety - 10 000</w:t>
            </w:r>
          </w:p>
          <w:p w14:paraId="47179460" w14:textId="77777777" w:rsidR="006D0CE6" w:rsidRPr="00921362" w:rsidRDefault="006D0CE6" w:rsidP="00BA4803">
            <w:pPr>
              <w:spacing w:before="0" w:line="240" w:lineRule="auto"/>
              <w:jc w:val="left"/>
              <w:rPr>
                <w:rFonts w:cs="Times New Roman"/>
              </w:rPr>
            </w:pPr>
            <w:r w:rsidRPr="00921362">
              <w:rPr>
                <w:rFonts w:cs="Times New Roman"/>
                <w:sz w:val="22"/>
              </w:rPr>
              <w:t xml:space="preserve">- ilość plakatów – 1 000 </w:t>
            </w:r>
          </w:p>
          <w:p w14:paraId="6EA41145"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liczba szkoleń – 11   </w:t>
            </w:r>
          </w:p>
          <w:p w14:paraId="27378193"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liczba uczestników szkoleń - 100 </w:t>
            </w:r>
          </w:p>
          <w:p w14:paraId="1772A179" w14:textId="77777777" w:rsidR="006D0CE6" w:rsidRPr="00921362" w:rsidRDefault="006D0CE6" w:rsidP="00BA4803">
            <w:pPr>
              <w:spacing w:before="0" w:line="240" w:lineRule="auto"/>
              <w:jc w:val="left"/>
              <w:rPr>
                <w:rFonts w:cs="Times New Roman"/>
              </w:rPr>
            </w:pPr>
            <w:r w:rsidRPr="00921362">
              <w:rPr>
                <w:rFonts w:cs="Times New Roman"/>
                <w:sz w:val="22"/>
              </w:rPr>
              <w:t>- punkty konsultacyjne - 2</w:t>
            </w:r>
          </w:p>
          <w:p w14:paraId="23A953DC" w14:textId="77777777" w:rsidR="006D0CE6" w:rsidRPr="00921362" w:rsidRDefault="006D0CE6" w:rsidP="00BA4803">
            <w:pPr>
              <w:spacing w:before="0" w:line="240" w:lineRule="auto"/>
              <w:jc w:val="left"/>
              <w:rPr>
                <w:rFonts w:cs="Times New Roman"/>
              </w:rPr>
            </w:pPr>
            <w:r w:rsidRPr="00921362">
              <w:rPr>
                <w:rFonts w:cs="Times New Roman"/>
                <w:sz w:val="22"/>
              </w:rPr>
              <w:t>- liczna udzielonych konsultacji - 100</w:t>
            </w:r>
          </w:p>
          <w:p w14:paraId="3202DB8A"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liczba ogłoszeń i informacji na stronach www i portalach społ. - 20 </w:t>
            </w:r>
          </w:p>
          <w:p w14:paraId="32AD14F3" w14:textId="77777777" w:rsidR="006D0CE6" w:rsidRPr="00921362" w:rsidRDefault="006D0CE6" w:rsidP="00BA4803">
            <w:pPr>
              <w:spacing w:before="0" w:line="240" w:lineRule="auto"/>
              <w:jc w:val="left"/>
              <w:rPr>
                <w:rFonts w:cs="Times New Roman"/>
              </w:rPr>
            </w:pPr>
            <w:r w:rsidRPr="00921362">
              <w:rPr>
                <w:rFonts w:cs="Times New Roman"/>
                <w:sz w:val="22"/>
              </w:rPr>
              <w:t>- liczba  ogłoszeń na tablicach informacyjnych  w JST, LGD,  PUP, OPS, OWES - 20</w:t>
            </w:r>
          </w:p>
          <w:p w14:paraId="3509839F" w14:textId="77777777" w:rsidR="006D0CE6" w:rsidRPr="00921362" w:rsidRDefault="006D0CE6" w:rsidP="00BA4803">
            <w:pPr>
              <w:spacing w:before="0" w:line="240" w:lineRule="auto"/>
              <w:jc w:val="left"/>
              <w:rPr>
                <w:rFonts w:cs="Times New Roman"/>
                <w:highlight w:val="cyan"/>
              </w:rPr>
            </w:pPr>
          </w:p>
        </w:tc>
        <w:tc>
          <w:tcPr>
            <w:tcW w:w="981" w:type="pct"/>
            <w:tcPrChange w:id="906" w:author="Ania" w:date="2019-09-25T10:51:00Z">
              <w:tcPr>
                <w:tcW w:w="983" w:type="pct"/>
              </w:tcPr>
            </w:tcPrChange>
          </w:tcPr>
          <w:p w14:paraId="490B4054" w14:textId="77777777" w:rsidR="006D0CE6" w:rsidRPr="00921362" w:rsidRDefault="006D0CE6" w:rsidP="00BA4803">
            <w:pPr>
              <w:spacing w:before="0" w:line="240" w:lineRule="auto"/>
              <w:jc w:val="left"/>
              <w:rPr>
                <w:rFonts w:cs="Times New Roman"/>
              </w:rPr>
            </w:pPr>
            <w:r w:rsidRPr="00921362">
              <w:rPr>
                <w:rFonts w:cs="Times New Roman"/>
                <w:sz w:val="22"/>
              </w:rPr>
              <w:t xml:space="preserve">- poinformowanie potencjalnych wnioskodawców o możliwości ubiegania się o pomoc finansową, </w:t>
            </w:r>
          </w:p>
          <w:p w14:paraId="4FAFC0FD" w14:textId="77777777" w:rsidR="006D0CE6" w:rsidRPr="00921362" w:rsidRDefault="006D0CE6" w:rsidP="00BA4803">
            <w:pPr>
              <w:spacing w:before="0" w:line="240" w:lineRule="auto"/>
              <w:jc w:val="left"/>
              <w:rPr>
                <w:rFonts w:cs="Times New Roman"/>
              </w:rPr>
            </w:pPr>
            <w:r w:rsidRPr="00921362">
              <w:rPr>
                <w:rFonts w:cs="Times New Roman"/>
                <w:sz w:val="22"/>
              </w:rPr>
              <w:t xml:space="preserve">- pomoc przy złożeniu wniosku do LGD, </w:t>
            </w:r>
          </w:p>
          <w:p w14:paraId="248B8806" w14:textId="77777777" w:rsidR="006D0CE6" w:rsidRPr="00921362" w:rsidRDefault="006D0CE6" w:rsidP="00BA4803">
            <w:pPr>
              <w:spacing w:before="0" w:line="240" w:lineRule="auto"/>
              <w:jc w:val="left"/>
              <w:rPr>
                <w:rFonts w:cs="Times New Roman"/>
              </w:rPr>
            </w:pPr>
            <w:r w:rsidRPr="00921362">
              <w:rPr>
                <w:rFonts w:cs="Times New Roman"/>
                <w:sz w:val="22"/>
              </w:rPr>
              <w:t>- wzrost wiedzy beneficjentów w zakresie pisania wniosków i rozliczania projektów</w:t>
            </w:r>
          </w:p>
          <w:p w14:paraId="17EE070E" w14:textId="77777777" w:rsidR="006D0CE6" w:rsidRPr="00921362" w:rsidRDefault="006D0CE6" w:rsidP="00BA4803">
            <w:pPr>
              <w:spacing w:before="0" w:line="240" w:lineRule="auto"/>
              <w:jc w:val="left"/>
              <w:rPr>
                <w:rFonts w:cs="Times New Roman"/>
              </w:rPr>
            </w:pPr>
            <w:r w:rsidRPr="00921362">
              <w:rPr>
                <w:rFonts w:cs="Times New Roman"/>
                <w:sz w:val="22"/>
              </w:rPr>
              <w:t>- rozpowszechnienie informacji o dalszej procedurze udzielania wsparcia.</w:t>
            </w:r>
          </w:p>
          <w:p w14:paraId="21915265" w14:textId="77777777" w:rsidR="006D0CE6" w:rsidRPr="00921362" w:rsidRDefault="006D0CE6" w:rsidP="00BA4803">
            <w:pPr>
              <w:spacing w:before="0" w:line="240" w:lineRule="auto"/>
              <w:jc w:val="left"/>
              <w:rPr>
                <w:rFonts w:cs="Times New Roman"/>
              </w:rPr>
            </w:pPr>
            <w:r w:rsidRPr="00921362">
              <w:rPr>
                <w:rFonts w:cs="Times New Roman"/>
                <w:sz w:val="22"/>
              </w:rPr>
              <w:t xml:space="preserve">- poszerzenie wiedzy wszystkich mieszkańców obszaru LGD  nt. dostępnych środków wsparcia ze szczególnym uwzględnieniem rybaków i grup defaworyzowanych. </w:t>
            </w:r>
          </w:p>
          <w:p w14:paraId="5F12A9E8" w14:textId="77777777" w:rsidR="006D0CE6" w:rsidRPr="00921362" w:rsidRDefault="006D0CE6" w:rsidP="00BA4803">
            <w:pPr>
              <w:spacing w:before="0" w:line="240" w:lineRule="auto"/>
              <w:jc w:val="left"/>
              <w:rPr>
                <w:rFonts w:cs="Times New Roman"/>
              </w:rPr>
            </w:pPr>
          </w:p>
        </w:tc>
      </w:tr>
      <w:tr w:rsidR="006D0CE6" w:rsidRPr="00921362" w14:paraId="2870AECC" w14:textId="77777777" w:rsidTr="006F4165">
        <w:tc>
          <w:tcPr>
            <w:tcW w:w="385" w:type="pct"/>
            <w:tcBorders>
              <w:top w:val="nil"/>
            </w:tcBorders>
            <w:tcPrChange w:id="907" w:author="Ania" w:date="2019-09-25T10:51:00Z">
              <w:tcPr>
                <w:tcW w:w="385" w:type="pct"/>
                <w:tcBorders>
                  <w:top w:val="nil"/>
                </w:tcBorders>
              </w:tcPr>
            </w:tcPrChange>
          </w:tcPr>
          <w:p w14:paraId="128AD36D" w14:textId="77777777" w:rsidR="006D0CE6" w:rsidRPr="00921362" w:rsidRDefault="006D0CE6" w:rsidP="00BA4803">
            <w:pPr>
              <w:spacing w:before="0" w:line="240" w:lineRule="auto"/>
              <w:jc w:val="left"/>
              <w:rPr>
                <w:rFonts w:cs="Times New Roman"/>
                <w:b/>
                <w:bCs/>
              </w:rPr>
            </w:pPr>
            <w:r>
              <w:rPr>
                <w:rFonts w:cs="Times New Roman"/>
                <w:b/>
                <w:bCs/>
                <w:sz w:val="22"/>
              </w:rPr>
              <w:t>jw.</w:t>
            </w:r>
          </w:p>
        </w:tc>
        <w:tc>
          <w:tcPr>
            <w:tcW w:w="797" w:type="pct"/>
            <w:tcPrChange w:id="908" w:author="Ania" w:date="2019-09-25T10:51:00Z">
              <w:tcPr>
                <w:tcW w:w="816" w:type="pct"/>
              </w:tcPr>
            </w:tcPrChange>
          </w:tcPr>
          <w:p w14:paraId="72DDAECC" w14:textId="77777777" w:rsidR="006D0CE6" w:rsidRPr="00921362" w:rsidRDefault="006D0CE6" w:rsidP="00BA4803">
            <w:pPr>
              <w:spacing w:before="0" w:line="240" w:lineRule="auto"/>
              <w:jc w:val="left"/>
              <w:rPr>
                <w:rFonts w:cs="Times New Roman"/>
              </w:rPr>
            </w:pPr>
            <w:r w:rsidRPr="00921362">
              <w:rPr>
                <w:rFonts w:cs="Times New Roman"/>
                <w:sz w:val="22"/>
              </w:rPr>
              <w:t>Integracja i aktywizacja społeczności lokalnej z uwzględnieniem jej trójsektorowości, w celu efektywnego wdrożenia środków dostępnych w LSR</w:t>
            </w:r>
          </w:p>
        </w:tc>
        <w:tc>
          <w:tcPr>
            <w:tcW w:w="404" w:type="pct"/>
            <w:tcPrChange w:id="909" w:author="Ania" w:date="2019-09-25T10:51:00Z">
              <w:tcPr>
                <w:tcW w:w="385" w:type="pct"/>
              </w:tcPr>
            </w:tcPrChange>
          </w:tcPr>
          <w:p w14:paraId="3D87BCC6" w14:textId="77777777" w:rsidR="006D0CE6" w:rsidRPr="00921362" w:rsidRDefault="006D0CE6" w:rsidP="00BA4803">
            <w:pPr>
              <w:spacing w:before="0" w:line="240" w:lineRule="auto"/>
              <w:jc w:val="left"/>
              <w:rPr>
                <w:rFonts w:cs="Times New Roman"/>
              </w:rPr>
            </w:pPr>
            <w:r w:rsidRPr="00921362">
              <w:rPr>
                <w:rFonts w:cs="Times New Roman"/>
                <w:sz w:val="22"/>
              </w:rPr>
              <w:t>Imprezy, spotkania,  wyjazdy studyjne,</w:t>
            </w:r>
          </w:p>
        </w:tc>
        <w:tc>
          <w:tcPr>
            <w:tcW w:w="670" w:type="pct"/>
            <w:tcPrChange w:id="910" w:author="Ania" w:date="2019-09-25T10:51:00Z">
              <w:tcPr>
                <w:tcW w:w="670" w:type="pct"/>
              </w:tcPr>
            </w:tcPrChange>
          </w:tcPr>
          <w:p w14:paraId="1B61CABA" w14:textId="77777777" w:rsidR="006D0CE6" w:rsidRPr="00921362" w:rsidRDefault="006D0CE6" w:rsidP="00BA4803">
            <w:pPr>
              <w:spacing w:before="0" w:line="240" w:lineRule="auto"/>
              <w:jc w:val="left"/>
              <w:rPr>
                <w:rFonts w:cs="Times New Roman"/>
              </w:rPr>
            </w:pPr>
            <w:r w:rsidRPr="00921362">
              <w:rPr>
                <w:rFonts w:cs="Times New Roman"/>
                <w:sz w:val="22"/>
              </w:rPr>
              <w:t>-członkowie LGD, mieszkańcy obszaru LGD, przedsiębiorcy, NGO,  lokalni liderzy, samorządowcy</w:t>
            </w:r>
          </w:p>
          <w:p w14:paraId="11AB1066" w14:textId="77777777" w:rsidR="006D0CE6" w:rsidRPr="00921362" w:rsidRDefault="006D0CE6" w:rsidP="00BA4803">
            <w:pPr>
              <w:spacing w:before="0" w:line="240" w:lineRule="auto"/>
              <w:jc w:val="left"/>
              <w:rPr>
                <w:rFonts w:cs="Times New Roman"/>
              </w:rPr>
            </w:pPr>
            <w:r w:rsidRPr="00921362">
              <w:rPr>
                <w:rFonts w:cs="Times New Roman"/>
                <w:sz w:val="22"/>
              </w:rPr>
              <w:t>Rybacy i grupy defaworyzowane</w:t>
            </w:r>
          </w:p>
        </w:tc>
        <w:tc>
          <w:tcPr>
            <w:tcW w:w="909" w:type="pct"/>
            <w:tcPrChange w:id="911" w:author="Ania" w:date="2019-09-25T10:51:00Z">
              <w:tcPr>
                <w:tcW w:w="909" w:type="pct"/>
              </w:tcPr>
            </w:tcPrChange>
          </w:tcPr>
          <w:p w14:paraId="6AA0CFD3" w14:textId="77777777" w:rsidR="006D0CE6" w:rsidRPr="00921362" w:rsidRDefault="006D0CE6" w:rsidP="00BA4803">
            <w:pPr>
              <w:spacing w:before="0" w:line="240" w:lineRule="auto"/>
              <w:jc w:val="left"/>
              <w:rPr>
                <w:rFonts w:cs="Times New Roman"/>
              </w:rPr>
            </w:pPr>
            <w:r w:rsidRPr="00921362">
              <w:rPr>
                <w:rFonts w:cs="Times New Roman"/>
                <w:color w:val="000000"/>
                <w:sz w:val="22"/>
              </w:rPr>
              <w:t>wydarzenia aktywizacyjne – festyn</w:t>
            </w:r>
          </w:p>
        </w:tc>
        <w:tc>
          <w:tcPr>
            <w:tcW w:w="854" w:type="pct"/>
            <w:tcPrChange w:id="912" w:author="Ania" w:date="2019-09-25T10:51:00Z">
              <w:tcPr>
                <w:tcW w:w="854" w:type="pct"/>
              </w:tcPr>
            </w:tcPrChange>
          </w:tcPr>
          <w:p w14:paraId="3651C963" w14:textId="77777777" w:rsidR="006D0CE6" w:rsidRPr="00921362" w:rsidRDefault="006D0CE6" w:rsidP="00BA4803">
            <w:pPr>
              <w:spacing w:before="0" w:line="240" w:lineRule="auto"/>
              <w:jc w:val="left"/>
              <w:rPr>
                <w:rFonts w:cs="Times New Roman"/>
              </w:rPr>
            </w:pPr>
            <w:r w:rsidRPr="00921362">
              <w:rPr>
                <w:rFonts w:cs="Times New Roman"/>
                <w:sz w:val="22"/>
              </w:rPr>
              <w:t xml:space="preserve">- wydarzenie  - 1 </w:t>
            </w:r>
          </w:p>
          <w:p w14:paraId="7AA7BED7" w14:textId="77777777" w:rsidR="006D0CE6" w:rsidRPr="00921362" w:rsidRDefault="006D0CE6" w:rsidP="00BA4803">
            <w:pPr>
              <w:spacing w:before="0" w:line="240" w:lineRule="auto"/>
              <w:jc w:val="left"/>
              <w:rPr>
                <w:rFonts w:cs="Times New Roman"/>
              </w:rPr>
            </w:pPr>
            <w:r w:rsidRPr="00921362">
              <w:rPr>
                <w:rFonts w:cs="Times New Roman"/>
                <w:sz w:val="22"/>
              </w:rPr>
              <w:t xml:space="preserve">- ilość uczestników festynu  - 1000 </w:t>
            </w:r>
          </w:p>
        </w:tc>
        <w:tc>
          <w:tcPr>
            <w:tcW w:w="981" w:type="pct"/>
            <w:tcPrChange w:id="913" w:author="Ania" w:date="2019-09-25T10:51:00Z">
              <w:tcPr>
                <w:tcW w:w="983" w:type="pct"/>
              </w:tcPr>
            </w:tcPrChange>
          </w:tcPr>
          <w:p w14:paraId="1051432E" w14:textId="77777777" w:rsidR="006D0CE6" w:rsidRPr="00921362" w:rsidRDefault="006D0CE6" w:rsidP="00BA4803">
            <w:pPr>
              <w:spacing w:before="0" w:line="240" w:lineRule="auto"/>
              <w:jc w:val="left"/>
              <w:rPr>
                <w:rFonts w:cs="Times New Roman"/>
              </w:rPr>
            </w:pPr>
            <w:r w:rsidRPr="00921362">
              <w:rPr>
                <w:rFonts w:cs="Times New Roman"/>
                <w:sz w:val="22"/>
              </w:rPr>
              <w:t>Integracja i aktywizacja społeczności lokalnej, wymiana informacji pomiędzy różnymi  podmiotami</w:t>
            </w:r>
          </w:p>
          <w:p w14:paraId="188B05F8" w14:textId="77777777" w:rsidR="006D0CE6" w:rsidRPr="00921362" w:rsidRDefault="006D0CE6" w:rsidP="00BA4803">
            <w:pPr>
              <w:spacing w:before="0" w:line="240" w:lineRule="auto"/>
              <w:jc w:val="left"/>
              <w:rPr>
                <w:rFonts w:cs="Times New Roman"/>
              </w:rPr>
            </w:pPr>
            <w:r w:rsidRPr="00921362">
              <w:rPr>
                <w:rFonts w:cs="Times New Roman"/>
                <w:sz w:val="22"/>
              </w:rPr>
              <w:t>Sieciowanie przedstawicieli różnych sektorów i grup wsparcia z uwzględnieniem  rybaków oraz grup defaworyzowanych.</w:t>
            </w:r>
          </w:p>
        </w:tc>
      </w:tr>
      <w:tr w:rsidR="006D0CE6" w:rsidRPr="00921362" w14:paraId="0237526D" w14:textId="77777777" w:rsidTr="006F4165">
        <w:tc>
          <w:tcPr>
            <w:tcW w:w="385" w:type="pct"/>
            <w:tcPrChange w:id="914" w:author="Ania" w:date="2019-09-25T10:51:00Z">
              <w:tcPr>
                <w:tcW w:w="385" w:type="pct"/>
              </w:tcPr>
            </w:tcPrChange>
          </w:tcPr>
          <w:p w14:paraId="05EE8854" w14:textId="77777777" w:rsidR="006D0CE6" w:rsidRPr="00921362" w:rsidRDefault="006D0CE6" w:rsidP="00BA4803">
            <w:pPr>
              <w:spacing w:before="0" w:line="240" w:lineRule="auto"/>
              <w:jc w:val="left"/>
              <w:rPr>
                <w:rFonts w:cs="Times New Roman"/>
                <w:b/>
                <w:bCs/>
              </w:rPr>
            </w:pPr>
            <w:r>
              <w:rPr>
                <w:rFonts w:cs="Times New Roman"/>
                <w:b/>
                <w:bCs/>
                <w:sz w:val="22"/>
              </w:rPr>
              <w:t>jw.</w:t>
            </w:r>
          </w:p>
        </w:tc>
        <w:tc>
          <w:tcPr>
            <w:tcW w:w="797" w:type="pct"/>
            <w:tcPrChange w:id="915" w:author="Ania" w:date="2019-09-25T10:51:00Z">
              <w:tcPr>
                <w:tcW w:w="816" w:type="pct"/>
              </w:tcPr>
            </w:tcPrChange>
          </w:tcPr>
          <w:p w14:paraId="2AF0A52E" w14:textId="77777777" w:rsidR="006D0CE6" w:rsidRPr="00921362" w:rsidRDefault="006D0CE6" w:rsidP="00BA4803">
            <w:pPr>
              <w:spacing w:before="0" w:line="240" w:lineRule="auto"/>
              <w:jc w:val="left"/>
              <w:rPr>
                <w:rFonts w:cs="Times New Roman"/>
              </w:rPr>
            </w:pPr>
            <w:r w:rsidRPr="00921362">
              <w:rPr>
                <w:rFonts w:cs="Times New Roman"/>
                <w:sz w:val="22"/>
              </w:rPr>
              <w:t>Budowanie pozytywnego wizerunku LSR wśród mieszkańców obszaru poprzez informowanie ich o możliwościach dofinansowania oraz o już zrealizowanych w ramach lokalnej strategii projektach i bezpośrednich korzyściach wynikających z ich realizacji.</w:t>
            </w:r>
          </w:p>
        </w:tc>
        <w:tc>
          <w:tcPr>
            <w:tcW w:w="404" w:type="pct"/>
            <w:tcPrChange w:id="916" w:author="Ania" w:date="2019-09-25T10:51:00Z">
              <w:tcPr>
                <w:tcW w:w="385" w:type="pct"/>
              </w:tcPr>
            </w:tcPrChange>
          </w:tcPr>
          <w:p w14:paraId="6CFDA50F" w14:textId="77777777" w:rsidR="006D0CE6" w:rsidRPr="00921362" w:rsidRDefault="006D0CE6" w:rsidP="00BA4803">
            <w:pPr>
              <w:spacing w:before="0" w:line="240" w:lineRule="auto"/>
              <w:jc w:val="left"/>
              <w:rPr>
                <w:rFonts w:cs="Times New Roman"/>
              </w:rPr>
            </w:pPr>
            <w:r w:rsidRPr="00921362">
              <w:rPr>
                <w:rFonts w:cs="Times New Roman"/>
                <w:sz w:val="22"/>
              </w:rPr>
              <w:t>Kampania informacyjna i aktywizacja</w:t>
            </w:r>
          </w:p>
        </w:tc>
        <w:tc>
          <w:tcPr>
            <w:tcW w:w="670" w:type="pct"/>
            <w:tcPrChange w:id="917" w:author="Ania" w:date="2019-09-25T10:51:00Z">
              <w:tcPr>
                <w:tcW w:w="670" w:type="pct"/>
              </w:tcPr>
            </w:tcPrChange>
          </w:tcPr>
          <w:p w14:paraId="59B21800" w14:textId="77777777" w:rsidR="006D0CE6" w:rsidRPr="00921362" w:rsidRDefault="006D0CE6" w:rsidP="00BA4803">
            <w:pPr>
              <w:spacing w:before="0" w:line="240" w:lineRule="auto"/>
              <w:jc w:val="left"/>
              <w:rPr>
                <w:rFonts w:cs="Times New Roman"/>
              </w:rPr>
            </w:pPr>
            <w:r w:rsidRPr="00921362">
              <w:rPr>
                <w:rFonts w:cs="Times New Roman"/>
                <w:sz w:val="22"/>
              </w:rPr>
              <w:t xml:space="preserve">- mieszkańcy obszaru LGD, </w:t>
            </w:r>
          </w:p>
          <w:p w14:paraId="204F930A" w14:textId="77777777" w:rsidR="006D0CE6" w:rsidRPr="00921362" w:rsidRDefault="006D0CE6" w:rsidP="00BA4803">
            <w:pPr>
              <w:spacing w:before="0" w:line="240" w:lineRule="auto"/>
              <w:jc w:val="left"/>
              <w:rPr>
                <w:rFonts w:cs="Times New Roman"/>
              </w:rPr>
            </w:pPr>
            <w:r w:rsidRPr="00921362">
              <w:rPr>
                <w:rFonts w:cs="Times New Roman"/>
                <w:sz w:val="22"/>
              </w:rPr>
              <w:t>- wszyscy interesariusze realizowanych projektów,</w:t>
            </w:r>
          </w:p>
          <w:p w14:paraId="27C8B4B6" w14:textId="77777777" w:rsidR="006D0CE6" w:rsidRPr="00921362" w:rsidRDefault="006D0CE6" w:rsidP="00BA4803">
            <w:pPr>
              <w:spacing w:before="0" w:line="240" w:lineRule="auto"/>
              <w:jc w:val="left"/>
              <w:rPr>
                <w:rFonts w:cs="Times New Roman"/>
              </w:rPr>
            </w:pPr>
            <w:r w:rsidRPr="00921362">
              <w:rPr>
                <w:rFonts w:cs="Times New Roman"/>
                <w:sz w:val="22"/>
              </w:rPr>
              <w:t>- potencjalni wnioskodawcy</w:t>
            </w:r>
          </w:p>
          <w:p w14:paraId="59C967EF" w14:textId="77777777" w:rsidR="006D0CE6" w:rsidRPr="00921362" w:rsidRDefault="006D0CE6" w:rsidP="00BA4803">
            <w:pPr>
              <w:spacing w:before="0" w:line="240" w:lineRule="auto"/>
              <w:jc w:val="left"/>
              <w:rPr>
                <w:rFonts w:cs="Times New Roman"/>
              </w:rPr>
            </w:pPr>
          </w:p>
        </w:tc>
        <w:tc>
          <w:tcPr>
            <w:tcW w:w="909" w:type="pct"/>
            <w:tcPrChange w:id="918" w:author="Ania" w:date="2019-09-25T10:51:00Z">
              <w:tcPr>
                <w:tcW w:w="909" w:type="pct"/>
              </w:tcPr>
            </w:tcPrChange>
          </w:tcPr>
          <w:p w14:paraId="1EA5100C"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 xml:space="preserve">- informator o obszarze </w:t>
            </w:r>
          </w:p>
          <w:p w14:paraId="3D655621"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 xml:space="preserve">- kalendarz </w:t>
            </w:r>
          </w:p>
          <w:p w14:paraId="73A60B8C"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 gadżety reklamowe</w:t>
            </w:r>
          </w:p>
          <w:p w14:paraId="4415F8B7" w14:textId="77777777" w:rsidR="006D0CE6" w:rsidRPr="00921362" w:rsidRDefault="006D0CE6" w:rsidP="00BA4803">
            <w:pPr>
              <w:spacing w:before="0" w:line="240" w:lineRule="auto"/>
              <w:jc w:val="left"/>
              <w:rPr>
                <w:rFonts w:cs="Times New Roman"/>
              </w:rPr>
            </w:pPr>
            <w:r w:rsidRPr="00921362">
              <w:rPr>
                <w:rFonts w:cs="Times New Roman"/>
                <w:color w:val="000000"/>
                <w:sz w:val="22"/>
              </w:rPr>
              <w:t xml:space="preserve">- </w:t>
            </w:r>
            <w:r w:rsidRPr="00921362">
              <w:rPr>
                <w:rFonts w:cs="Times New Roman"/>
                <w:sz w:val="22"/>
              </w:rPr>
              <w:t xml:space="preserve">wydarzenia promocyjne związane z obszarem LSR  </w:t>
            </w:r>
          </w:p>
          <w:p w14:paraId="19F34BE4" w14:textId="77777777" w:rsidR="006D0CE6" w:rsidRPr="00921362" w:rsidRDefault="006D0CE6" w:rsidP="00BA4803">
            <w:pPr>
              <w:spacing w:before="0" w:line="240" w:lineRule="auto"/>
              <w:jc w:val="left"/>
              <w:rPr>
                <w:rFonts w:cs="Times New Roman"/>
              </w:rPr>
            </w:pPr>
            <w:r w:rsidRPr="00921362">
              <w:rPr>
                <w:rFonts w:cs="Times New Roman"/>
                <w:sz w:val="22"/>
              </w:rPr>
              <w:t xml:space="preserve">- newsletter dla członków LGD i osób zainteresowanych </w:t>
            </w:r>
          </w:p>
          <w:p w14:paraId="25B32147" w14:textId="77777777" w:rsidR="006D0CE6" w:rsidRPr="00921362" w:rsidRDefault="006D0CE6" w:rsidP="00BA4803">
            <w:pPr>
              <w:spacing w:before="0" w:line="240" w:lineRule="auto"/>
              <w:jc w:val="left"/>
              <w:rPr>
                <w:rFonts w:cs="Times New Roman"/>
                <w:color w:val="000000"/>
              </w:rPr>
            </w:pPr>
          </w:p>
          <w:p w14:paraId="64106427" w14:textId="77777777" w:rsidR="006D0CE6" w:rsidRPr="00921362" w:rsidRDefault="006D0CE6" w:rsidP="00BA4803">
            <w:pPr>
              <w:spacing w:before="0" w:line="240" w:lineRule="auto"/>
              <w:jc w:val="left"/>
              <w:rPr>
                <w:rFonts w:cs="Times New Roman"/>
              </w:rPr>
            </w:pPr>
          </w:p>
        </w:tc>
        <w:tc>
          <w:tcPr>
            <w:tcW w:w="854" w:type="pct"/>
            <w:tcPrChange w:id="919" w:author="Ania" w:date="2019-09-25T10:51:00Z">
              <w:tcPr>
                <w:tcW w:w="854" w:type="pct"/>
              </w:tcPr>
            </w:tcPrChange>
          </w:tcPr>
          <w:p w14:paraId="63DF1152" w14:textId="77777777" w:rsidR="006D0CE6" w:rsidRPr="00921362" w:rsidRDefault="006D0CE6" w:rsidP="00BA4803">
            <w:pPr>
              <w:spacing w:before="0" w:line="240" w:lineRule="auto"/>
              <w:jc w:val="left"/>
              <w:rPr>
                <w:rFonts w:cs="Times New Roman"/>
              </w:rPr>
            </w:pPr>
            <w:r w:rsidRPr="00921362">
              <w:rPr>
                <w:rFonts w:cs="Times New Roman"/>
                <w:sz w:val="22"/>
              </w:rPr>
              <w:t xml:space="preserve">- kalendarz – </w:t>
            </w:r>
            <w:r>
              <w:rPr>
                <w:rFonts w:cs="Times New Roman"/>
                <w:sz w:val="22"/>
              </w:rPr>
              <w:t>200</w:t>
            </w:r>
          </w:p>
          <w:p w14:paraId="7FA858DE" w14:textId="77777777" w:rsidR="006D0CE6" w:rsidRPr="00921362" w:rsidRDefault="006D0CE6" w:rsidP="00BA4803">
            <w:pPr>
              <w:spacing w:before="0" w:line="240" w:lineRule="auto"/>
              <w:jc w:val="left"/>
              <w:rPr>
                <w:rFonts w:cs="Times New Roman"/>
              </w:rPr>
            </w:pPr>
            <w:r w:rsidRPr="00921362">
              <w:rPr>
                <w:rFonts w:cs="Times New Roman"/>
                <w:sz w:val="22"/>
              </w:rPr>
              <w:t xml:space="preserve">- ilość gadżetów </w:t>
            </w:r>
            <w:r>
              <w:rPr>
                <w:rFonts w:cs="Times New Roman"/>
                <w:sz w:val="22"/>
              </w:rPr>
              <w:t>400</w:t>
            </w:r>
          </w:p>
          <w:p w14:paraId="786633EE" w14:textId="77777777" w:rsidR="006D0CE6" w:rsidRPr="00921362" w:rsidRDefault="006D0CE6" w:rsidP="00BA4803">
            <w:pPr>
              <w:spacing w:before="0" w:line="240" w:lineRule="auto"/>
              <w:jc w:val="left"/>
              <w:rPr>
                <w:rFonts w:cs="Times New Roman"/>
              </w:rPr>
            </w:pPr>
            <w:r w:rsidRPr="00921362">
              <w:rPr>
                <w:rFonts w:cs="Times New Roman"/>
                <w:sz w:val="22"/>
              </w:rPr>
              <w:t xml:space="preserve">- informator o obszarze – </w:t>
            </w:r>
            <w:r>
              <w:rPr>
                <w:rFonts w:cs="Times New Roman"/>
                <w:sz w:val="22"/>
              </w:rPr>
              <w:t>8000</w:t>
            </w:r>
          </w:p>
          <w:p w14:paraId="03E33843" w14:textId="77777777" w:rsidR="006D0CE6" w:rsidRPr="00921362" w:rsidRDefault="006D0CE6" w:rsidP="00BA4803">
            <w:pPr>
              <w:spacing w:before="0" w:line="240" w:lineRule="auto"/>
              <w:jc w:val="left"/>
              <w:rPr>
                <w:rFonts w:cs="Times New Roman"/>
              </w:rPr>
            </w:pPr>
            <w:r w:rsidRPr="00921362">
              <w:rPr>
                <w:rFonts w:cs="Times New Roman"/>
                <w:sz w:val="22"/>
              </w:rPr>
              <w:t>- wydarzenia promocyjne (targi) - 1</w:t>
            </w:r>
          </w:p>
          <w:p w14:paraId="3EF20D20"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liczba  newsletterów </w:t>
            </w:r>
            <w:r>
              <w:rPr>
                <w:rFonts w:cs="Times New Roman"/>
                <w:sz w:val="22"/>
              </w:rPr>
              <w:t>800</w:t>
            </w:r>
          </w:p>
          <w:p w14:paraId="66EE5399" w14:textId="77777777" w:rsidR="006D0CE6" w:rsidRPr="00921362" w:rsidRDefault="006D0CE6" w:rsidP="00BA4803">
            <w:pPr>
              <w:spacing w:before="0" w:line="240" w:lineRule="auto"/>
              <w:jc w:val="left"/>
              <w:rPr>
                <w:rFonts w:cs="Times New Roman"/>
              </w:rPr>
            </w:pPr>
          </w:p>
          <w:p w14:paraId="6009FFA7" w14:textId="77777777" w:rsidR="006D0CE6" w:rsidRPr="00921362" w:rsidRDefault="006D0CE6" w:rsidP="00BA4803">
            <w:pPr>
              <w:spacing w:before="0" w:line="240" w:lineRule="auto"/>
              <w:jc w:val="left"/>
              <w:rPr>
                <w:rFonts w:cs="Times New Roman"/>
              </w:rPr>
            </w:pPr>
          </w:p>
        </w:tc>
        <w:tc>
          <w:tcPr>
            <w:tcW w:w="981" w:type="pct"/>
            <w:tcPrChange w:id="920" w:author="Ania" w:date="2019-09-25T10:51:00Z">
              <w:tcPr>
                <w:tcW w:w="983" w:type="pct"/>
              </w:tcPr>
            </w:tcPrChange>
          </w:tcPr>
          <w:p w14:paraId="7AA19928" w14:textId="77777777" w:rsidR="006D0CE6" w:rsidRPr="00921362" w:rsidRDefault="006D0CE6" w:rsidP="00BA4803">
            <w:pPr>
              <w:spacing w:before="0" w:line="240" w:lineRule="auto"/>
              <w:jc w:val="left"/>
              <w:rPr>
                <w:rFonts w:cs="Times New Roman"/>
              </w:rPr>
            </w:pPr>
            <w:r w:rsidRPr="00921362">
              <w:rPr>
                <w:rFonts w:cs="Times New Roman"/>
                <w:sz w:val="22"/>
              </w:rPr>
              <w:t>Wzrost rozpoznawalność LGD wśród mieszkańców obszaru</w:t>
            </w:r>
          </w:p>
          <w:p w14:paraId="247D9E86" w14:textId="77777777" w:rsidR="006D0CE6" w:rsidRPr="00921362" w:rsidRDefault="006D0CE6" w:rsidP="00BA4803">
            <w:pPr>
              <w:spacing w:before="0" w:line="240" w:lineRule="auto"/>
              <w:jc w:val="left"/>
              <w:rPr>
                <w:rFonts w:cs="Times New Roman"/>
              </w:rPr>
            </w:pPr>
            <w:r w:rsidRPr="00921362">
              <w:rPr>
                <w:rFonts w:cs="Times New Roman"/>
                <w:sz w:val="22"/>
              </w:rPr>
              <w:t>Wzrost wiedzy o możliwości ubiegania się o wsparcie wśród mieszkańców z uwzględnieniem wszystkich grup interesariuszy (JST, NGO, Przedsiębiorcy, Rybacy). Promocja obszaru  LGD w regionie, województwie i  Polsce.</w:t>
            </w:r>
          </w:p>
        </w:tc>
      </w:tr>
      <w:tr w:rsidR="006D0CE6" w:rsidRPr="00921362" w14:paraId="6F12A3FE" w14:textId="77777777" w:rsidTr="006F4165">
        <w:tc>
          <w:tcPr>
            <w:tcW w:w="385" w:type="pct"/>
            <w:tcPrChange w:id="921" w:author="Ania" w:date="2019-09-25T10:51:00Z">
              <w:tcPr>
                <w:tcW w:w="385" w:type="pct"/>
              </w:tcPr>
            </w:tcPrChange>
          </w:tcPr>
          <w:p w14:paraId="1F61C79D" w14:textId="77777777" w:rsidR="006D0CE6" w:rsidRPr="00921362" w:rsidRDefault="006D0CE6" w:rsidP="00BA4803">
            <w:pPr>
              <w:spacing w:before="0" w:line="240" w:lineRule="auto"/>
              <w:jc w:val="left"/>
              <w:rPr>
                <w:rFonts w:cs="Times New Roman"/>
                <w:b/>
                <w:bCs/>
              </w:rPr>
            </w:pPr>
            <w:r w:rsidRPr="00921362">
              <w:rPr>
                <w:rFonts w:cs="Times New Roman"/>
                <w:b/>
                <w:bCs/>
                <w:sz w:val="22"/>
              </w:rPr>
              <w:t>I poł. 2019</w:t>
            </w:r>
          </w:p>
        </w:tc>
        <w:tc>
          <w:tcPr>
            <w:tcW w:w="797" w:type="pct"/>
            <w:tcPrChange w:id="922" w:author="Ania" w:date="2019-09-25T10:51:00Z">
              <w:tcPr>
                <w:tcW w:w="816" w:type="pct"/>
              </w:tcPr>
            </w:tcPrChange>
          </w:tcPr>
          <w:p w14:paraId="0533855E" w14:textId="77777777" w:rsidR="006D0CE6" w:rsidRPr="00921362" w:rsidRDefault="006D0CE6" w:rsidP="008E4F3A">
            <w:pPr>
              <w:spacing w:before="0" w:line="240" w:lineRule="auto"/>
              <w:jc w:val="left"/>
              <w:rPr>
                <w:rFonts w:cs="Times New Roman"/>
              </w:rPr>
            </w:pPr>
            <w:r w:rsidRPr="00921362">
              <w:rPr>
                <w:rFonts w:cs="Times New Roman"/>
                <w:sz w:val="22"/>
              </w:rPr>
              <w:t>Informowanie i wsparcie beneficjentów w zakresie pozyskiwania środków w ramach LSR oraz doradztwo w procesie realizacji projektów.</w:t>
            </w:r>
          </w:p>
          <w:p w14:paraId="24901B86" w14:textId="77777777" w:rsidR="006D0CE6" w:rsidRPr="00921362" w:rsidRDefault="006D0CE6" w:rsidP="008E4F3A">
            <w:pPr>
              <w:spacing w:before="0" w:line="240" w:lineRule="auto"/>
              <w:jc w:val="left"/>
              <w:rPr>
                <w:rFonts w:cs="Times New Roman"/>
                <w:highlight w:val="cyan"/>
              </w:rPr>
            </w:pPr>
          </w:p>
        </w:tc>
        <w:tc>
          <w:tcPr>
            <w:tcW w:w="404" w:type="pct"/>
            <w:tcPrChange w:id="923" w:author="Ania" w:date="2019-09-25T10:51:00Z">
              <w:tcPr>
                <w:tcW w:w="385" w:type="pct"/>
              </w:tcPr>
            </w:tcPrChange>
          </w:tcPr>
          <w:p w14:paraId="477CBC3F" w14:textId="77777777" w:rsidR="006D0CE6" w:rsidRPr="00921362" w:rsidRDefault="006D0CE6" w:rsidP="008E4F3A">
            <w:pPr>
              <w:spacing w:before="0" w:line="240" w:lineRule="auto"/>
              <w:jc w:val="left"/>
              <w:rPr>
                <w:rFonts w:cs="Times New Roman"/>
              </w:rPr>
            </w:pPr>
            <w:r w:rsidRPr="00921362">
              <w:rPr>
                <w:rFonts w:cs="Times New Roman"/>
                <w:sz w:val="22"/>
              </w:rPr>
              <w:t xml:space="preserve">Kampania informacyjna. </w:t>
            </w:r>
          </w:p>
          <w:p w14:paraId="174E8B31" w14:textId="77777777" w:rsidR="006D0CE6" w:rsidRPr="00921362" w:rsidRDefault="006D0CE6" w:rsidP="008E4F3A">
            <w:pPr>
              <w:spacing w:before="0" w:line="240" w:lineRule="auto"/>
              <w:jc w:val="left"/>
              <w:rPr>
                <w:rFonts w:cs="Times New Roman"/>
              </w:rPr>
            </w:pPr>
            <w:r w:rsidRPr="00921362">
              <w:rPr>
                <w:rFonts w:cs="Times New Roman"/>
                <w:sz w:val="22"/>
              </w:rPr>
              <w:t>szkolenia, warsztaty, konsultacje.</w:t>
            </w:r>
          </w:p>
          <w:p w14:paraId="3B3E8329" w14:textId="77777777" w:rsidR="006D0CE6" w:rsidRPr="00921362" w:rsidRDefault="006D0CE6" w:rsidP="008E4F3A">
            <w:pPr>
              <w:spacing w:before="0" w:line="240" w:lineRule="auto"/>
              <w:jc w:val="left"/>
              <w:rPr>
                <w:rFonts w:cs="Times New Roman"/>
              </w:rPr>
            </w:pPr>
          </w:p>
        </w:tc>
        <w:tc>
          <w:tcPr>
            <w:tcW w:w="670" w:type="pct"/>
            <w:tcPrChange w:id="924" w:author="Ania" w:date="2019-09-25T10:51:00Z">
              <w:tcPr>
                <w:tcW w:w="670" w:type="pct"/>
              </w:tcPr>
            </w:tcPrChange>
          </w:tcPr>
          <w:p w14:paraId="683A83C0" w14:textId="77777777" w:rsidR="006D0CE6" w:rsidRPr="00921362" w:rsidRDefault="006D0CE6" w:rsidP="008E4F3A">
            <w:pPr>
              <w:spacing w:before="0" w:line="240" w:lineRule="auto"/>
              <w:jc w:val="left"/>
              <w:rPr>
                <w:rFonts w:cs="Times New Roman"/>
                <w:highlight w:val="cyan"/>
              </w:rPr>
            </w:pPr>
            <w:r w:rsidRPr="00921362">
              <w:rPr>
                <w:rFonts w:cs="Times New Roman"/>
                <w:sz w:val="22"/>
              </w:rPr>
              <w:t>- wszyscy potencjalni wnioskodawcy, w szczególności rybacy  oraz grupy defaworyzowane, które uzyskają wsparcie w ramach LSR</w:t>
            </w:r>
          </w:p>
        </w:tc>
        <w:tc>
          <w:tcPr>
            <w:tcW w:w="909" w:type="pct"/>
            <w:tcPrChange w:id="925" w:author="Ania" w:date="2019-09-25T10:51:00Z">
              <w:tcPr>
                <w:tcW w:w="909" w:type="pct"/>
              </w:tcPr>
            </w:tcPrChange>
          </w:tcPr>
          <w:p w14:paraId="27DD3E02" w14:textId="77777777" w:rsidR="006D0CE6" w:rsidRPr="00921362" w:rsidRDefault="006D0CE6" w:rsidP="008E4F3A">
            <w:pPr>
              <w:spacing w:before="0" w:line="240" w:lineRule="auto"/>
              <w:jc w:val="left"/>
              <w:rPr>
                <w:rFonts w:cs="Times New Roman"/>
                <w:color w:val="000000"/>
              </w:rPr>
            </w:pPr>
            <w:r w:rsidRPr="00921362">
              <w:rPr>
                <w:rFonts w:cs="Times New Roman"/>
                <w:color w:val="000000"/>
                <w:sz w:val="22"/>
              </w:rPr>
              <w:t>-gazeta informacyjna (kwartalnik)</w:t>
            </w:r>
          </w:p>
          <w:p w14:paraId="6DA0A3B9" w14:textId="77777777" w:rsidR="006D0CE6" w:rsidRPr="00921362" w:rsidRDefault="006D0CE6" w:rsidP="008E4F3A">
            <w:pPr>
              <w:spacing w:before="0" w:line="240" w:lineRule="auto"/>
              <w:jc w:val="left"/>
              <w:rPr>
                <w:rFonts w:cs="Times New Roman"/>
                <w:color w:val="000000"/>
              </w:rPr>
            </w:pPr>
            <w:r w:rsidRPr="00921362">
              <w:rPr>
                <w:rFonts w:cs="Times New Roman"/>
                <w:color w:val="000000"/>
                <w:sz w:val="22"/>
              </w:rPr>
              <w:t xml:space="preserve">- plakaty o naborach </w:t>
            </w:r>
          </w:p>
          <w:p w14:paraId="46B5D79C" w14:textId="77777777" w:rsidR="006D0CE6" w:rsidRPr="00921362" w:rsidRDefault="006D0CE6" w:rsidP="008E4F3A">
            <w:pPr>
              <w:spacing w:before="0" w:line="240" w:lineRule="auto"/>
              <w:jc w:val="left"/>
              <w:rPr>
                <w:rFonts w:cs="Times New Roman"/>
                <w:color w:val="000000"/>
              </w:rPr>
            </w:pPr>
            <w:r w:rsidRPr="00921362">
              <w:rPr>
                <w:rFonts w:cs="Times New Roman"/>
                <w:color w:val="000000"/>
                <w:sz w:val="22"/>
              </w:rPr>
              <w:t>-szkolenia sektorowe, warsztaty</w:t>
            </w:r>
          </w:p>
          <w:p w14:paraId="491D489F" w14:textId="77777777" w:rsidR="006D0CE6" w:rsidRPr="00921362" w:rsidRDefault="006D0CE6" w:rsidP="008E4F3A">
            <w:pPr>
              <w:spacing w:before="0" w:line="240" w:lineRule="auto"/>
              <w:jc w:val="left"/>
              <w:rPr>
                <w:rFonts w:cs="Times New Roman"/>
              </w:rPr>
            </w:pPr>
            <w:r w:rsidRPr="00921362">
              <w:rPr>
                <w:rFonts w:cs="Times New Roman"/>
                <w:color w:val="000000"/>
                <w:sz w:val="22"/>
              </w:rPr>
              <w:t xml:space="preserve">- </w:t>
            </w:r>
            <w:r w:rsidRPr="00921362">
              <w:rPr>
                <w:rFonts w:cs="Times New Roman"/>
                <w:sz w:val="22"/>
              </w:rPr>
              <w:t>informacje zamieszczane na stronie internetowej LGD,  portalach gminnych i społecznościowych</w:t>
            </w:r>
          </w:p>
          <w:p w14:paraId="0377EA82" w14:textId="77777777" w:rsidR="006D0CE6" w:rsidRPr="00921362" w:rsidRDefault="006D0CE6" w:rsidP="008E4F3A">
            <w:pPr>
              <w:spacing w:before="0" w:line="240" w:lineRule="auto"/>
              <w:jc w:val="left"/>
              <w:rPr>
                <w:rFonts w:cs="Times New Roman"/>
              </w:rPr>
            </w:pPr>
            <w:r w:rsidRPr="00921362">
              <w:rPr>
                <w:rFonts w:cs="Times New Roman"/>
                <w:sz w:val="22"/>
              </w:rPr>
              <w:t xml:space="preserve">- stałe punkty konsultacyjne </w:t>
            </w:r>
          </w:p>
          <w:p w14:paraId="2A6C4289" w14:textId="77777777" w:rsidR="006D0CE6" w:rsidRPr="00921362" w:rsidRDefault="006D0CE6" w:rsidP="008E4F3A">
            <w:pPr>
              <w:spacing w:before="0" w:line="240" w:lineRule="auto"/>
              <w:jc w:val="left"/>
              <w:rPr>
                <w:rFonts w:cs="Times New Roman"/>
              </w:rPr>
            </w:pPr>
            <w:r w:rsidRPr="00921362">
              <w:rPr>
                <w:rFonts w:cs="Times New Roman"/>
                <w:sz w:val="22"/>
              </w:rPr>
              <w:t>- konsultacje i doradztwo świadczone przez pracowników biura (osobiście oraz via tel.,  skype, e-mail)</w:t>
            </w:r>
          </w:p>
          <w:p w14:paraId="16415C49" w14:textId="77777777" w:rsidR="006D0CE6" w:rsidRPr="00921362" w:rsidRDefault="006D0CE6" w:rsidP="008E4F3A">
            <w:pPr>
              <w:spacing w:before="0" w:line="240" w:lineRule="auto"/>
              <w:jc w:val="left"/>
              <w:rPr>
                <w:rFonts w:cs="Times New Roman"/>
              </w:rPr>
            </w:pPr>
            <w:r w:rsidRPr="00921362">
              <w:rPr>
                <w:rFonts w:cs="Times New Roman"/>
                <w:i/>
                <w:sz w:val="22"/>
              </w:rPr>
              <w:t>-</w:t>
            </w:r>
            <w:r w:rsidRPr="00921362">
              <w:rPr>
                <w:rFonts w:cs="Times New Roman"/>
                <w:sz w:val="22"/>
              </w:rPr>
              <w:t xml:space="preserve"> ogłoszenia na tablicach informacyjnych w, LGD, JST, PUP, OPS, OWES w zakresie działań skierowanych do grup defaworyzowanych  </w:t>
            </w:r>
          </w:p>
        </w:tc>
        <w:tc>
          <w:tcPr>
            <w:tcW w:w="854" w:type="pct"/>
            <w:tcPrChange w:id="926" w:author="Ania" w:date="2019-09-25T10:51:00Z">
              <w:tcPr>
                <w:tcW w:w="854" w:type="pct"/>
              </w:tcPr>
            </w:tcPrChange>
          </w:tcPr>
          <w:p w14:paraId="647E202E" w14:textId="66F13603" w:rsidR="006D0CE6" w:rsidRPr="00921362" w:rsidRDefault="006D0CE6" w:rsidP="008E4F3A">
            <w:pPr>
              <w:spacing w:before="0" w:line="240" w:lineRule="auto"/>
              <w:jc w:val="left"/>
              <w:rPr>
                <w:rFonts w:cs="Times New Roman"/>
              </w:rPr>
            </w:pPr>
            <w:r w:rsidRPr="00921362">
              <w:rPr>
                <w:rFonts w:cs="Times New Roman"/>
                <w:sz w:val="22"/>
              </w:rPr>
              <w:t xml:space="preserve">- nakład gazety - </w:t>
            </w:r>
            <w:r w:rsidR="00FD146E">
              <w:rPr>
                <w:rFonts w:cs="Times New Roman"/>
                <w:sz w:val="22"/>
              </w:rPr>
              <w:t xml:space="preserve">5 </w:t>
            </w:r>
            <w:r>
              <w:rPr>
                <w:rFonts w:cs="Times New Roman"/>
                <w:sz w:val="22"/>
              </w:rPr>
              <w:t>000</w:t>
            </w:r>
          </w:p>
          <w:p w14:paraId="55A55F60" w14:textId="381D319D" w:rsidR="006D0CE6" w:rsidRPr="00921362" w:rsidRDefault="006D0CE6" w:rsidP="008E4F3A">
            <w:pPr>
              <w:spacing w:before="0" w:line="240" w:lineRule="auto"/>
              <w:jc w:val="left"/>
              <w:rPr>
                <w:rFonts w:cs="Times New Roman"/>
              </w:rPr>
            </w:pPr>
            <w:r w:rsidRPr="00921362">
              <w:rPr>
                <w:rFonts w:cs="Times New Roman"/>
                <w:sz w:val="22"/>
              </w:rPr>
              <w:t>- ilość plakatów – 100</w:t>
            </w:r>
            <w:ins w:id="927" w:author="Ania" w:date="2019-09-25T10:52:00Z">
              <w:r w:rsidR="006F4165">
                <w:rPr>
                  <w:rFonts w:cs="Times New Roman"/>
                  <w:sz w:val="22"/>
                </w:rPr>
                <w:t>0</w:t>
              </w:r>
            </w:ins>
            <w:del w:id="928" w:author="Ania" w:date="2019-09-25T10:52:00Z">
              <w:r w:rsidRPr="00921362" w:rsidDel="006F4165">
                <w:rPr>
                  <w:rFonts w:cs="Times New Roman"/>
                  <w:sz w:val="22"/>
                </w:rPr>
                <w:delText>0</w:delText>
              </w:r>
            </w:del>
            <w:r w:rsidRPr="00921362">
              <w:rPr>
                <w:rFonts w:cs="Times New Roman"/>
                <w:sz w:val="22"/>
              </w:rPr>
              <w:t xml:space="preserve"> </w:t>
            </w:r>
          </w:p>
          <w:p w14:paraId="4448B779" w14:textId="77777777" w:rsidR="006D0CE6" w:rsidRPr="00921362" w:rsidRDefault="006D0CE6" w:rsidP="008E4F3A">
            <w:pPr>
              <w:spacing w:before="0" w:line="240" w:lineRule="auto"/>
              <w:jc w:val="left"/>
              <w:rPr>
                <w:rFonts w:cs="Times New Roman"/>
              </w:rPr>
            </w:pPr>
            <w:r w:rsidRPr="00921362">
              <w:rPr>
                <w:rFonts w:cs="Times New Roman"/>
                <w:sz w:val="22"/>
              </w:rPr>
              <w:t xml:space="preserve">- liczba szkoleń – 11   </w:t>
            </w:r>
          </w:p>
          <w:p w14:paraId="34B36F61" w14:textId="77777777" w:rsidR="006D0CE6" w:rsidRPr="00921362" w:rsidRDefault="006D0CE6" w:rsidP="008E4F3A">
            <w:pPr>
              <w:spacing w:before="0" w:line="240" w:lineRule="auto"/>
              <w:jc w:val="left"/>
              <w:rPr>
                <w:rFonts w:cs="Times New Roman"/>
              </w:rPr>
            </w:pPr>
            <w:r w:rsidRPr="00921362">
              <w:rPr>
                <w:rFonts w:cs="Times New Roman"/>
                <w:sz w:val="22"/>
              </w:rPr>
              <w:t xml:space="preserve">- liczba uczestników szkoleń - 100 </w:t>
            </w:r>
          </w:p>
          <w:p w14:paraId="62C4AE95" w14:textId="77777777" w:rsidR="006D0CE6" w:rsidRPr="00921362" w:rsidRDefault="006D0CE6" w:rsidP="008E4F3A">
            <w:pPr>
              <w:spacing w:before="0" w:line="240" w:lineRule="auto"/>
              <w:jc w:val="left"/>
              <w:rPr>
                <w:rFonts w:cs="Times New Roman"/>
              </w:rPr>
            </w:pPr>
            <w:r w:rsidRPr="00921362">
              <w:rPr>
                <w:rFonts w:cs="Times New Roman"/>
                <w:sz w:val="22"/>
              </w:rPr>
              <w:t>- liczba warsztatów 11</w:t>
            </w:r>
          </w:p>
          <w:p w14:paraId="2E6A7BDF" w14:textId="77777777" w:rsidR="006D0CE6" w:rsidRPr="00921362" w:rsidRDefault="006D0CE6" w:rsidP="008E4F3A">
            <w:pPr>
              <w:spacing w:before="0" w:line="240" w:lineRule="auto"/>
              <w:jc w:val="left"/>
              <w:rPr>
                <w:rFonts w:cs="Times New Roman"/>
              </w:rPr>
            </w:pPr>
            <w:r w:rsidRPr="00921362">
              <w:rPr>
                <w:rFonts w:cs="Times New Roman"/>
                <w:sz w:val="22"/>
              </w:rPr>
              <w:t>- liczba uczestników warsztatów- 100</w:t>
            </w:r>
          </w:p>
          <w:p w14:paraId="461EE983" w14:textId="77777777" w:rsidR="006D0CE6" w:rsidRPr="00921362" w:rsidRDefault="006D0CE6" w:rsidP="008E4F3A">
            <w:pPr>
              <w:spacing w:before="0" w:line="240" w:lineRule="auto"/>
              <w:jc w:val="left"/>
              <w:rPr>
                <w:rFonts w:cs="Times New Roman"/>
              </w:rPr>
            </w:pPr>
            <w:r w:rsidRPr="00921362">
              <w:rPr>
                <w:rFonts w:cs="Times New Roman"/>
                <w:sz w:val="22"/>
              </w:rPr>
              <w:t>- punkty konsultacyjne - 2</w:t>
            </w:r>
          </w:p>
          <w:p w14:paraId="2AF115B7" w14:textId="77777777" w:rsidR="006D0CE6" w:rsidRPr="00921362" w:rsidRDefault="006D0CE6" w:rsidP="008E4F3A">
            <w:pPr>
              <w:spacing w:before="0" w:line="240" w:lineRule="auto"/>
              <w:jc w:val="left"/>
              <w:rPr>
                <w:rFonts w:cs="Times New Roman"/>
              </w:rPr>
            </w:pPr>
            <w:r w:rsidRPr="00921362">
              <w:rPr>
                <w:rFonts w:cs="Times New Roman"/>
                <w:sz w:val="22"/>
              </w:rPr>
              <w:t>- liczna udzielonych konsultacji - 100</w:t>
            </w:r>
          </w:p>
          <w:p w14:paraId="7DDAE01F" w14:textId="77777777" w:rsidR="006D0CE6" w:rsidRPr="00921362" w:rsidRDefault="006D0CE6" w:rsidP="008E4F3A">
            <w:pPr>
              <w:spacing w:before="0" w:line="240" w:lineRule="auto"/>
              <w:jc w:val="left"/>
              <w:rPr>
                <w:rFonts w:cs="Times New Roman"/>
              </w:rPr>
            </w:pPr>
            <w:r w:rsidRPr="00921362">
              <w:rPr>
                <w:rFonts w:cs="Times New Roman"/>
                <w:sz w:val="22"/>
              </w:rPr>
              <w:t xml:space="preserve">- liczba ogłoszeń i informacji na stronach www i portalach społ. - 20 </w:t>
            </w:r>
          </w:p>
          <w:p w14:paraId="50D512E0" w14:textId="77777777" w:rsidR="006D0CE6" w:rsidRPr="00921362" w:rsidRDefault="006D0CE6" w:rsidP="008E4F3A">
            <w:pPr>
              <w:spacing w:before="0" w:line="240" w:lineRule="auto"/>
              <w:jc w:val="left"/>
              <w:rPr>
                <w:rFonts w:cs="Times New Roman"/>
              </w:rPr>
            </w:pPr>
            <w:r w:rsidRPr="00921362">
              <w:rPr>
                <w:rFonts w:cs="Times New Roman"/>
                <w:sz w:val="22"/>
              </w:rPr>
              <w:t>- liczba  ogłoszeń na tablicach informacyjnych  w JST, LGD,  PUP, OPS, OWES - 20</w:t>
            </w:r>
          </w:p>
          <w:p w14:paraId="194200E8" w14:textId="77777777" w:rsidR="006D0CE6" w:rsidRPr="00921362" w:rsidRDefault="006D0CE6" w:rsidP="008E4F3A">
            <w:pPr>
              <w:spacing w:before="0" w:line="240" w:lineRule="auto"/>
              <w:jc w:val="left"/>
              <w:rPr>
                <w:rFonts w:cs="Times New Roman"/>
                <w:highlight w:val="cyan"/>
              </w:rPr>
            </w:pPr>
          </w:p>
        </w:tc>
        <w:tc>
          <w:tcPr>
            <w:tcW w:w="981" w:type="pct"/>
            <w:tcPrChange w:id="929" w:author="Ania" w:date="2019-09-25T10:51:00Z">
              <w:tcPr>
                <w:tcW w:w="983" w:type="pct"/>
              </w:tcPr>
            </w:tcPrChange>
          </w:tcPr>
          <w:p w14:paraId="14297C7B" w14:textId="4EB1F498" w:rsidR="006D0CE6" w:rsidRPr="00921362" w:rsidRDefault="006D0CE6" w:rsidP="008E4F3A">
            <w:pPr>
              <w:spacing w:before="0" w:line="240" w:lineRule="auto"/>
              <w:jc w:val="left"/>
              <w:rPr>
                <w:rFonts w:cs="Times New Roman"/>
              </w:rPr>
            </w:pPr>
            <w:r w:rsidRPr="00921362">
              <w:rPr>
                <w:rFonts w:cs="Times New Roman"/>
                <w:sz w:val="22"/>
              </w:rPr>
              <w:t xml:space="preserve">- poinformowanie potencjalnych wnioskodawców o możliwości ubiegania się o pomoc finansową, </w:t>
            </w:r>
          </w:p>
          <w:p w14:paraId="16993701" w14:textId="77777777" w:rsidR="006D0CE6" w:rsidRPr="00921362" w:rsidRDefault="006D0CE6" w:rsidP="008E4F3A">
            <w:pPr>
              <w:spacing w:before="0" w:line="240" w:lineRule="auto"/>
              <w:jc w:val="left"/>
              <w:rPr>
                <w:rFonts w:cs="Times New Roman"/>
              </w:rPr>
            </w:pPr>
            <w:r w:rsidRPr="00921362">
              <w:rPr>
                <w:rFonts w:cs="Times New Roman"/>
                <w:sz w:val="22"/>
              </w:rPr>
              <w:t xml:space="preserve">- pomoc przy złożeniu wniosku do LGD, </w:t>
            </w:r>
          </w:p>
          <w:p w14:paraId="0EDFDD4F" w14:textId="77777777" w:rsidR="006D0CE6" w:rsidRPr="00921362" w:rsidRDefault="006D0CE6" w:rsidP="008E4F3A">
            <w:pPr>
              <w:spacing w:before="0" w:line="240" w:lineRule="auto"/>
              <w:jc w:val="left"/>
              <w:rPr>
                <w:rFonts w:cs="Times New Roman"/>
              </w:rPr>
            </w:pPr>
            <w:r w:rsidRPr="00921362">
              <w:rPr>
                <w:rFonts w:cs="Times New Roman"/>
                <w:sz w:val="22"/>
              </w:rPr>
              <w:t>- wzrost wiedzy beneficjentów w zakresie pisania wniosków i rozliczania projektów</w:t>
            </w:r>
          </w:p>
          <w:p w14:paraId="3D39DF2A" w14:textId="77777777" w:rsidR="006D0CE6" w:rsidRPr="00921362" w:rsidRDefault="006D0CE6" w:rsidP="008E4F3A">
            <w:pPr>
              <w:spacing w:before="0" w:line="240" w:lineRule="auto"/>
              <w:jc w:val="left"/>
              <w:rPr>
                <w:rFonts w:cs="Times New Roman"/>
              </w:rPr>
            </w:pPr>
            <w:r w:rsidRPr="00921362">
              <w:rPr>
                <w:rFonts w:cs="Times New Roman"/>
                <w:sz w:val="22"/>
              </w:rPr>
              <w:t>- rozpowszechnienie informacji o dalszej procedurze udzielania wsparcia.</w:t>
            </w:r>
          </w:p>
          <w:p w14:paraId="70332253" w14:textId="77777777" w:rsidR="006D0CE6" w:rsidRPr="00921362" w:rsidRDefault="006D0CE6" w:rsidP="008E4F3A">
            <w:pPr>
              <w:spacing w:before="0" w:line="240" w:lineRule="auto"/>
              <w:jc w:val="left"/>
              <w:rPr>
                <w:rFonts w:cs="Times New Roman"/>
              </w:rPr>
            </w:pPr>
            <w:r w:rsidRPr="00921362">
              <w:rPr>
                <w:rFonts w:cs="Times New Roman"/>
                <w:sz w:val="22"/>
              </w:rPr>
              <w:t xml:space="preserve">- poszerzenie wiedzy wszystkich mieszkańców obszaru LGD  nt. dostępnych środków wsparcia ze szczególnym uwzględnieniem rybaków i grup defaworyzowanych. </w:t>
            </w:r>
          </w:p>
          <w:p w14:paraId="74B8C2B6" w14:textId="77777777" w:rsidR="006D0CE6" w:rsidRPr="00921362" w:rsidRDefault="006D0CE6" w:rsidP="008E4F3A">
            <w:pPr>
              <w:spacing w:before="0" w:line="240" w:lineRule="auto"/>
              <w:jc w:val="left"/>
              <w:rPr>
                <w:rFonts w:cs="Times New Roman"/>
              </w:rPr>
            </w:pPr>
          </w:p>
        </w:tc>
      </w:tr>
      <w:tr w:rsidR="006D0CE6" w:rsidRPr="00921362" w14:paraId="3D49855F" w14:textId="77777777" w:rsidTr="006F4165">
        <w:tc>
          <w:tcPr>
            <w:tcW w:w="385" w:type="pct"/>
            <w:tcPrChange w:id="930" w:author="Ania" w:date="2019-09-25T10:51:00Z">
              <w:tcPr>
                <w:tcW w:w="385" w:type="pct"/>
              </w:tcPr>
            </w:tcPrChange>
          </w:tcPr>
          <w:p w14:paraId="392A4C6C" w14:textId="77777777" w:rsidR="006D0CE6" w:rsidRPr="00921362" w:rsidRDefault="006D0CE6" w:rsidP="00BA4803">
            <w:pPr>
              <w:spacing w:before="0" w:line="240" w:lineRule="auto"/>
              <w:rPr>
                <w:rFonts w:cs="Times New Roman"/>
                <w:b/>
                <w:bCs/>
              </w:rPr>
            </w:pPr>
            <w:r w:rsidRPr="008E4F3A">
              <w:rPr>
                <w:rFonts w:cs="Times New Roman"/>
                <w:b/>
                <w:bCs/>
                <w:sz w:val="22"/>
              </w:rPr>
              <w:t>jw.</w:t>
            </w:r>
          </w:p>
        </w:tc>
        <w:tc>
          <w:tcPr>
            <w:tcW w:w="797" w:type="pct"/>
            <w:tcPrChange w:id="931" w:author="Ania" w:date="2019-09-25T10:51:00Z">
              <w:tcPr>
                <w:tcW w:w="816" w:type="pct"/>
              </w:tcPr>
            </w:tcPrChange>
          </w:tcPr>
          <w:p w14:paraId="26C29C89" w14:textId="77777777" w:rsidR="006D0CE6" w:rsidRPr="00921362" w:rsidRDefault="006D0CE6" w:rsidP="008E4F3A">
            <w:pPr>
              <w:spacing w:before="0" w:line="240" w:lineRule="auto"/>
              <w:jc w:val="left"/>
              <w:rPr>
                <w:rFonts w:cs="Times New Roman"/>
              </w:rPr>
            </w:pPr>
            <w:r w:rsidRPr="00921362">
              <w:rPr>
                <w:rFonts w:cs="Times New Roman"/>
                <w:sz w:val="22"/>
              </w:rPr>
              <w:t>Integracja i aktywizacja społeczności lokalnej z uwzględnieniem jej trójsektorowości, w celu efektywnego wdrożenia środków dostępnych w LSR</w:t>
            </w:r>
          </w:p>
        </w:tc>
        <w:tc>
          <w:tcPr>
            <w:tcW w:w="404" w:type="pct"/>
            <w:tcPrChange w:id="932" w:author="Ania" w:date="2019-09-25T10:51:00Z">
              <w:tcPr>
                <w:tcW w:w="385" w:type="pct"/>
              </w:tcPr>
            </w:tcPrChange>
          </w:tcPr>
          <w:p w14:paraId="12FBEA52" w14:textId="77777777" w:rsidR="006D0CE6" w:rsidRPr="00921362" w:rsidRDefault="006D0CE6" w:rsidP="008E4F3A">
            <w:pPr>
              <w:spacing w:before="0" w:line="240" w:lineRule="auto"/>
              <w:jc w:val="left"/>
              <w:rPr>
                <w:rFonts w:cs="Times New Roman"/>
              </w:rPr>
            </w:pPr>
            <w:r w:rsidRPr="00921362">
              <w:rPr>
                <w:rFonts w:cs="Times New Roman"/>
                <w:sz w:val="22"/>
              </w:rPr>
              <w:t>Imprezy, spotkania,  wyjazdy studyjne,</w:t>
            </w:r>
          </w:p>
        </w:tc>
        <w:tc>
          <w:tcPr>
            <w:tcW w:w="670" w:type="pct"/>
            <w:tcPrChange w:id="933" w:author="Ania" w:date="2019-09-25T10:51:00Z">
              <w:tcPr>
                <w:tcW w:w="670" w:type="pct"/>
              </w:tcPr>
            </w:tcPrChange>
          </w:tcPr>
          <w:p w14:paraId="65590841" w14:textId="77777777" w:rsidR="006D0CE6" w:rsidRPr="00921362" w:rsidRDefault="006D0CE6" w:rsidP="008E4F3A">
            <w:pPr>
              <w:spacing w:before="0" w:line="240" w:lineRule="auto"/>
              <w:jc w:val="left"/>
              <w:rPr>
                <w:rFonts w:cs="Times New Roman"/>
              </w:rPr>
            </w:pPr>
            <w:r w:rsidRPr="00921362">
              <w:rPr>
                <w:rFonts w:cs="Times New Roman"/>
                <w:sz w:val="22"/>
              </w:rPr>
              <w:t>-członkowie LGD, mieszkańcy obszaru LGD, przedsiębiorcy, NGO,  lokalni liderzy, samorządowcy</w:t>
            </w:r>
          </w:p>
          <w:p w14:paraId="239E95DC" w14:textId="77777777" w:rsidR="006D0CE6" w:rsidRPr="00921362" w:rsidRDefault="006D0CE6" w:rsidP="008E4F3A">
            <w:pPr>
              <w:spacing w:before="0" w:line="240" w:lineRule="auto"/>
              <w:jc w:val="left"/>
              <w:rPr>
                <w:rFonts w:cs="Times New Roman"/>
              </w:rPr>
            </w:pPr>
            <w:r w:rsidRPr="00921362">
              <w:rPr>
                <w:rFonts w:cs="Times New Roman"/>
                <w:sz w:val="22"/>
              </w:rPr>
              <w:t>Rybacy i grupy defaworyzowane</w:t>
            </w:r>
          </w:p>
        </w:tc>
        <w:tc>
          <w:tcPr>
            <w:tcW w:w="909" w:type="pct"/>
            <w:tcPrChange w:id="934" w:author="Ania" w:date="2019-09-25T10:51:00Z">
              <w:tcPr>
                <w:tcW w:w="909" w:type="pct"/>
              </w:tcPr>
            </w:tcPrChange>
          </w:tcPr>
          <w:p w14:paraId="15E7D026" w14:textId="77777777" w:rsidR="006D0CE6" w:rsidRPr="00921362" w:rsidRDefault="006D0CE6" w:rsidP="008E4F3A">
            <w:pPr>
              <w:spacing w:before="0" w:line="240" w:lineRule="auto"/>
              <w:jc w:val="left"/>
              <w:rPr>
                <w:rFonts w:cs="Times New Roman"/>
                <w:color w:val="000000"/>
              </w:rPr>
            </w:pPr>
            <w:r w:rsidRPr="00921362">
              <w:rPr>
                <w:rFonts w:cs="Times New Roman"/>
                <w:color w:val="000000"/>
                <w:sz w:val="22"/>
              </w:rPr>
              <w:t xml:space="preserve">wydarzenia aktywizacyjna-  rajd tematyczny  </w:t>
            </w:r>
          </w:p>
          <w:p w14:paraId="7928F042" w14:textId="77777777" w:rsidR="006D0CE6" w:rsidRPr="00921362" w:rsidRDefault="006D0CE6" w:rsidP="008E4F3A">
            <w:pPr>
              <w:spacing w:before="0" w:line="240" w:lineRule="auto"/>
              <w:jc w:val="left"/>
              <w:rPr>
                <w:rFonts w:cs="Times New Roman"/>
              </w:rPr>
            </w:pPr>
            <w:r w:rsidRPr="00921362">
              <w:rPr>
                <w:rFonts w:cs="Times New Roman"/>
                <w:color w:val="000000"/>
                <w:sz w:val="22"/>
              </w:rPr>
              <w:t xml:space="preserve">wyjazd studyjny </w:t>
            </w:r>
          </w:p>
        </w:tc>
        <w:tc>
          <w:tcPr>
            <w:tcW w:w="854" w:type="pct"/>
            <w:tcPrChange w:id="935" w:author="Ania" w:date="2019-09-25T10:51:00Z">
              <w:tcPr>
                <w:tcW w:w="854" w:type="pct"/>
              </w:tcPr>
            </w:tcPrChange>
          </w:tcPr>
          <w:p w14:paraId="3296057E" w14:textId="77777777" w:rsidR="006D0CE6" w:rsidRPr="00921362" w:rsidRDefault="006D0CE6" w:rsidP="008E4F3A">
            <w:pPr>
              <w:spacing w:before="0" w:line="240" w:lineRule="auto"/>
              <w:jc w:val="left"/>
              <w:rPr>
                <w:rFonts w:cs="Times New Roman"/>
              </w:rPr>
            </w:pPr>
            <w:r w:rsidRPr="00921362">
              <w:rPr>
                <w:rFonts w:cs="Times New Roman"/>
                <w:sz w:val="22"/>
              </w:rPr>
              <w:t xml:space="preserve">- wydarzenie   - 1 </w:t>
            </w:r>
          </w:p>
          <w:p w14:paraId="405D93CE" w14:textId="77777777" w:rsidR="006D0CE6" w:rsidRPr="00921362" w:rsidRDefault="006D0CE6" w:rsidP="008E4F3A">
            <w:pPr>
              <w:spacing w:before="0" w:line="240" w:lineRule="auto"/>
              <w:jc w:val="left"/>
              <w:rPr>
                <w:rFonts w:cs="Times New Roman"/>
              </w:rPr>
            </w:pPr>
            <w:r w:rsidRPr="00921362">
              <w:rPr>
                <w:rFonts w:cs="Times New Roman"/>
                <w:sz w:val="22"/>
              </w:rPr>
              <w:t xml:space="preserve">- ilość uczestników rajdu  - 100 </w:t>
            </w:r>
          </w:p>
          <w:p w14:paraId="60FC284A" w14:textId="77777777" w:rsidR="006D0CE6" w:rsidRPr="00921362" w:rsidRDefault="006D0CE6" w:rsidP="008E4F3A">
            <w:pPr>
              <w:spacing w:before="0" w:line="240" w:lineRule="auto"/>
              <w:jc w:val="left"/>
              <w:rPr>
                <w:rFonts w:cs="Times New Roman"/>
              </w:rPr>
            </w:pPr>
            <w:r w:rsidRPr="00921362">
              <w:rPr>
                <w:rFonts w:cs="Times New Roman"/>
                <w:sz w:val="22"/>
              </w:rPr>
              <w:t>- wyjazd studyjny – 1</w:t>
            </w:r>
          </w:p>
          <w:p w14:paraId="44A292A6" w14:textId="77777777" w:rsidR="006D0CE6" w:rsidRPr="00921362" w:rsidRDefault="006D0CE6" w:rsidP="008E4F3A">
            <w:pPr>
              <w:spacing w:before="0" w:line="240" w:lineRule="auto"/>
              <w:jc w:val="left"/>
              <w:rPr>
                <w:rFonts w:cs="Times New Roman"/>
              </w:rPr>
            </w:pPr>
            <w:r w:rsidRPr="00921362">
              <w:rPr>
                <w:rFonts w:cs="Times New Roman"/>
                <w:sz w:val="22"/>
              </w:rPr>
              <w:t xml:space="preserve">- ilość uczestników wyjazdu studyjnego – 50 </w:t>
            </w:r>
          </w:p>
        </w:tc>
        <w:tc>
          <w:tcPr>
            <w:tcW w:w="981" w:type="pct"/>
            <w:tcPrChange w:id="936" w:author="Ania" w:date="2019-09-25T10:51:00Z">
              <w:tcPr>
                <w:tcW w:w="983" w:type="pct"/>
              </w:tcPr>
            </w:tcPrChange>
          </w:tcPr>
          <w:p w14:paraId="2BE0B622" w14:textId="77777777" w:rsidR="006D0CE6" w:rsidRPr="00921362" w:rsidRDefault="006D0CE6" w:rsidP="008E4F3A">
            <w:pPr>
              <w:spacing w:before="0" w:line="240" w:lineRule="auto"/>
              <w:jc w:val="left"/>
              <w:rPr>
                <w:rFonts w:cs="Times New Roman"/>
              </w:rPr>
            </w:pPr>
            <w:r w:rsidRPr="00921362">
              <w:rPr>
                <w:rFonts w:cs="Times New Roman"/>
                <w:sz w:val="22"/>
              </w:rPr>
              <w:t>Integracja i aktywizacja społeczności lokalnej, wymiana informacji pomiędzy zaangażowanymi podmiotami</w:t>
            </w:r>
          </w:p>
          <w:p w14:paraId="66B8094C" w14:textId="77777777" w:rsidR="006D0CE6" w:rsidRPr="00921362" w:rsidRDefault="006D0CE6" w:rsidP="008E4F3A">
            <w:pPr>
              <w:spacing w:before="0" w:line="240" w:lineRule="auto"/>
              <w:jc w:val="left"/>
              <w:rPr>
                <w:rFonts w:cs="Times New Roman"/>
              </w:rPr>
            </w:pPr>
            <w:r w:rsidRPr="00921362">
              <w:rPr>
                <w:rFonts w:cs="Times New Roman"/>
                <w:sz w:val="22"/>
              </w:rPr>
              <w:t>Sieciowanie przedstawicieli różnych sektorów i grup wsparcia</w:t>
            </w:r>
          </w:p>
        </w:tc>
      </w:tr>
      <w:tr w:rsidR="006D0CE6" w:rsidRPr="00921362" w14:paraId="5FAE968A" w14:textId="77777777" w:rsidTr="006F4165">
        <w:tc>
          <w:tcPr>
            <w:tcW w:w="385" w:type="pct"/>
            <w:tcPrChange w:id="937" w:author="Ania" w:date="2019-09-25T10:51:00Z">
              <w:tcPr>
                <w:tcW w:w="385" w:type="pct"/>
              </w:tcPr>
            </w:tcPrChange>
          </w:tcPr>
          <w:p w14:paraId="488E6268" w14:textId="77777777" w:rsidR="006D0CE6" w:rsidRPr="00921362" w:rsidRDefault="006D0CE6" w:rsidP="008E4F3A">
            <w:pPr>
              <w:spacing w:before="0" w:line="240" w:lineRule="auto"/>
              <w:jc w:val="left"/>
              <w:rPr>
                <w:rFonts w:cs="Times New Roman"/>
                <w:b/>
                <w:bCs/>
              </w:rPr>
            </w:pPr>
            <w:r w:rsidRPr="008E4F3A">
              <w:rPr>
                <w:rFonts w:cs="Times New Roman"/>
                <w:b/>
                <w:bCs/>
                <w:sz w:val="22"/>
              </w:rPr>
              <w:t>jw.</w:t>
            </w:r>
          </w:p>
        </w:tc>
        <w:tc>
          <w:tcPr>
            <w:tcW w:w="797" w:type="pct"/>
            <w:tcPrChange w:id="938" w:author="Ania" w:date="2019-09-25T10:51:00Z">
              <w:tcPr>
                <w:tcW w:w="816" w:type="pct"/>
              </w:tcPr>
            </w:tcPrChange>
          </w:tcPr>
          <w:p w14:paraId="196201E8" w14:textId="77777777" w:rsidR="006D0CE6" w:rsidRPr="00921362" w:rsidRDefault="006D0CE6" w:rsidP="008E4F3A">
            <w:pPr>
              <w:spacing w:before="0" w:line="240" w:lineRule="auto"/>
              <w:jc w:val="left"/>
              <w:rPr>
                <w:rFonts w:cs="Times New Roman"/>
              </w:rPr>
            </w:pPr>
            <w:r w:rsidRPr="00921362">
              <w:rPr>
                <w:rFonts w:cs="Times New Roman"/>
                <w:sz w:val="22"/>
              </w:rPr>
              <w:t>Budowanie pozytywnego wizerunku LSR wśród mieszkańców obszaru poprzez informowanie ich o możliwościach dofinansowania oraz o już zrealizowanych w ramach lokalnej strategii projektach i bezpośrednich korzyściach wynikających z ich realizacji.</w:t>
            </w:r>
          </w:p>
        </w:tc>
        <w:tc>
          <w:tcPr>
            <w:tcW w:w="404" w:type="pct"/>
            <w:tcPrChange w:id="939" w:author="Ania" w:date="2019-09-25T10:51:00Z">
              <w:tcPr>
                <w:tcW w:w="385" w:type="pct"/>
              </w:tcPr>
            </w:tcPrChange>
          </w:tcPr>
          <w:p w14:paraId="5FEFD7C1" w14:textId="77777777" w:rsidR="006D0CE6" w:rsidRPr="00921362" w:rsidRDefault="006D0CE6" w:rsidP="008E4F3A">
            <w:pPr>
              <w:spacing w:before="0" w:line="240" w:lineRule="auto"/>
              <w:jc w:val="left"/>
              <w:rPr>
                <w:rFonts w:cs="Times New Roman"/>
              </w:rPr>
            </w:pPr>
            <w:r w:rsidRPr="00921362">
              <w:rPr>
                <w:rFonts w:cs="Times New Roman"/>
                <w:sz w:val="22"/>
              </w:rPr>
              <w:t>Kampania informacyjna i aktywizacja</w:t>
            </w:r>
          </w:p>
        </w:tc>
        <w:tc>
          <w:tcPr>
            <w:tcW w:w="670" w:type="pct"/>
            <w:tcPrChange w:id="940" w:author="Ania" w:date="2019-09-25T10:51:00Z">
              <w:tcPr>
                <w:tcW w:w="670" w:type="pct"/>
              </w:tcPr>
            </w:tcPrChange>
          </w:tcPr>
          <w:p w14:paraId="0F34E2FB" w14:textId="77777777" w:rsidR="006D0CE6" w:rsidRPr="00921362" w:rsidRDefault="006D0CE6" w:rsidP="008E4F3A">
            <w:pPr>
              <w:spacing w:before="0" w:line="240" w:lineRule="auto"/>
              <w:jc w:val="left"/>
              <w:rPr>
                <w:rFonts w:cs="Times New Roman"/>
              </w:rPr>
            </w:pPr>
            <w:r w:rsidRPr="00921362">
              <w:rPr>
                <w:rFonts w:cs="Times New Roman"/>
                <w:sz w:val="22"/>
              </w:rPr>
              <w:t xml:space="preserve">- mieszkańcy obszaru LGD, </w:t>
            </w:r>
          </w:p>
          <w:p w14:paraId="7AF45ED1" w14:textId="77777777" w:rsidR="006D0CE6" w:rsidRPr="00921362" w:rsidRDefault="006D0CE6" w:rsidP="008E4F3A">
            <w:pPr>
              <w:spacing w:before="0" w:line="240" w:lineRule="auto"/>
              <w:jc w:val="left"/>
              <w:rPr>
                <w:rFonts w:cs="Times New Roman"/>
              </w:rPr>
            </w:pPr>
            <w:r w:rsidRPr="00921362">
              <w:rPr>
                <w:rFonts w:cs="Times New Roman"/>
                <w:sz w:val="22"/>
              </w:rPr>
              <w:t>- wszyscy interesariusze realizowanych projektów,</w:t>
            </w:r>
          </w:p>
          <w:p w14:paraId="0BE67B81" w14:textId="77777777" w:rsidR="006D0CE6" w:rsidRPr="00921362" w:rsidRDefault="006D0CE6" w:rsidP="008E4F3A">
            <w:pPr>
              <w:spacing w:before="0" w:line="240" w:lineRule="auto"/>
              <w:jc w:val="left"/>
              <w:rPr>
                <w:rFonts w:cs="Times New Roman"/>
              </w:rPr>
            </w:pPr>
            <w:r w:rsidRPr="00921362">
              <w:rPr>
                <w:rFonts w:cs="Times New Roman"/>
                <w:sz w:val="22"/>
              </w:rPr>
              <w:t>- potencjalni wnioskodawcy</w:t>
            </w:r>
          </w:p>
          <w:p w14:paraId="241CB5D8" w14:textId="77777777" w:rsidR="006D0CE6" w:rsidRPr="00921362" w:rsidRDefault="006D0CE6" w:rsidP="008E4F3A">
            <w:pPr>
              <w:spacing w:before="0" w:line="240" w:lineRule="auto"/>
              <w:jc w:val="left"/>
              <w:rPr>
                <w:rFonts w:cs="Times New Roman"/>
              </w:rPr>
            </w:pPr>
          </w:p>
        </w:tc>
        <w:tc>
          <w:tcPr>
            <w:tcW w:w="909" w:type="pct"/>
            <w:tcPrChange w:id="941" w:author="Ania" w:date="2019-09-25T10:51:00Z">
              <w:tcPr>
                <w:tcW w:w="909" w:type="pct"/>
              </w:tcPr>
            </w:tcPrChange>
          </w:tcPr>
          <w:p w14:paraId="7C78D8DC" w14:textId="77777777" w:rsidR="006D0CE6" w:rsidRPr="00921362" w:rsidRDefault="006D0CE6" w:rsidP="008E4F3A">
            <w:pPr>
              <w:spacing w:before="0" w:line="240" w:lineRule="auto"/>
              <w:jc w:val="left"/>
              <w:rPr>
                <w:rFonts w:cs="Times New Roman"/>
              </w:rPr>
            </w:pPr>
            <w:r w:rsidRPr="00921362">
              <w:rPr>
                <w:rFonts w:cs="Times New Roman"/>
                <w:color w:val="000000"/>
                <w:sz w:val="22"/>
              </w:rPr>
              <w:t xml:space="preserve">- </w:t>
            </w:r>
            <w:r w:rsidRPr="00921362">
              <w:rPr>
                <w:rFonts w:cs="Times New Roman"/>
                <w:sz w:val="22"/>
              </w:rPr>
              <w:t xml:space="preserve">wydarzenia promocyjne związane z obszarem LSR  </w:t>
            </w:r>
          </w:p>
          <w:p w14:paraId="4324755F" w14:textId="77777777" w:rsidR="006D0CE6" w:rsidRPr="00921362" w:rsidRDefault="006D0CE6" w:rsidP="008E4F3A">
            <w:pPr>
              <w:spacing w:before="0" w:line="240" w:lineRule="auto"/>
              <w:jc w:val="left"/>
              <w:rPr>
                <w:rFonts w:cs="Times New Roman"/>
              </w:rPr>
            </w:pPr>
            <w:r w:rsidRPr="00921362">
              <w:rPr>
                <w:rFonts w:cs="Times New Roman"/>
                <w:sz w:val="22"/>
              </w:rPr>
              <w:t xml:space="preserve">- newsletter dla członków LGD i osób zainteresowanych </w:t>
            </w:r>
          </w:p>
          <w:p w14:paraId="68B78451" w14:textId="77777777" w:rsidR="006D0CE6" w:rsidRPr="00921362" w:rsidRDefault="006D0CE6" w:rsidP="008E4F3A">
            <w:pPr>
              <w:spacing w:before="0" w:line="240" w:lineRule="auto"/>
              <w:jc w:val="left"/>
              <w:rPr>
                <w:rFonts w:cs="Times New Roman"/>
                <w:color w:val="000000"/>
              </w:rPr>
            </w:pPr>
          </w:p>
          <w:p w14:paraId="635C0A37" w14:textId="77777777" w:rsidR="006D0CE6" w:rsidRPr="00921362" w:rsidRDefault="006D0CE6" w:rsidP="008E4F3A">
            <w:pPr>
              <w:spacing w:before="0" w:line="240" w:lineRule="auto"/>
              <w:jc w:val="left"/>
              <w:rPr>
                <w:rFonts w:cs="Times New Roman"/>
              </w:rPr>
            </w:pPr>
          </w:p>
        </w:tc>
        <w:tc>
          <w:tcPr>
            <w:tcW w:w="854" w:type="pct"/>
            <w:tcPrChange w:id="942" w:author="Ania" w:date="2019-09-25T10:51:00Z">
              <w:tcPr>
                <w:tcW w:w="854" w:type="pct"/>
              </w:tcPr>
            </w:tcPrChange>
          </w:tcPr>
          <w:p w14:paraId="5D00C44F" w14:textId="77777777" w:rsidR="006D0CE6" w:rsidRPr="00921362" w:rsidRDefault="006D0CE6" w:rsidP="008E4F3A">
            <w:pPr>
              <w:spacing w:before="0" w:line="240" w:lineRule="auto"/>
              <w:jc w:val="left"/>
              <w:rPr>
                <w:rFonts w:cs="Times New Roman"/>
              </w:rPr>
            </w:pPr>
            <w:r w:rsidRPr="00921362">
              <w:rPr>
                <w:rFonts w:cs="Times New Roman"/>
                <w:sz w:val="22"/>
              </w:rPr>
              <w:t>- wydarzenia promocyjne (targi) - 3</w:t>
            </w:r>
          </w:p>
          <w:p w14:paraId="0177ECDC" w14:textId="77777777" w:rsidR="006D0CE6" w:rsidRPr="00921362" w:rsidRDefault="006D0CE6" w:rsidP="008E4F3A">
            <w:pPr>
              <w:spacing w:before="0" w:line="240" w:lineRule="auto"/>
              <w:jc w:val="left"/>
              <w:rPr>
                <w:rFonts w:cs="Times New Roman"/>
              </w:rPr>
            </w:pPr>
            <w:r w:rsidRPr="00921362">
              <w:rPr>
                <w:rFonts w:cs="Times New Roman"/>
                <w:sz w:val="22"/>
              </w:rPr>
              <w:t xml:space="preserve">-  liczba  newsletterów </w:t>
            </w:r>
            <w:r>
              <w:rPr>
                <w:rFonts w:cs="Times New Roman"/>
                <w:sz w:val="22"/>
              </w:rPr>
              <w:t>800</w:t>
            </w:r>
          </w:p>
          <w:p w14:paraId="70C66572" w14:textId="77777777" w:rsidR="006D0CE6" w:rsidRPr="00921362" w:rsidRDefault="006D0CE6" w:rsidP="008E4F3A">
            <w:pPr>
              <w:spacing w:before="0" w:line="240" w:lineRule="auto"/>
              <w:jc w:val="left"/>
              <w:rPr>
                <w:rFonts w:cs="Times New Roman"/>
              </w:rPr>
            </w:pPr>
          </w:p>
          <w:p w14:paraId="062EC918" w14:textId="77777777" w:rsidR="006D0CE6" w:rsidRPr="00921362" w:rsidRDefault="006D0CE6" w:rsidP="008E4F3A">
            <w:pPr>
              <w:spacing w:before="0" w:line="240" w:lineRule="auto"/>
              <w:jc w:val="left"/>
              <w:rPr>
                <w:rFonts w:cs="Times New Roman"/>
              </w:rPr>
            </w:pPr>
          </w:p>
        </w:tc>
        <w:tc>
          <w:tcPr>
            <w:tcW w:w="981" w:type="pct"/>
            <w:tcPrChange w:id="943" w:author="Ania" w:date="2019-09-25T10:51:00Z">
              <w:tcPr>
                <w:tcW w:w="983" w:type="pct"/>
              </w:tcPr>
            </w:tcPrChange>
          </w:tcPr>
          <w:p w14:paraId="4BE55457" w14:textId="77777777" w:rsidR="006D0CE6" w:rsidRPr="00921362" w:rsidRDefault="006D0CE6" w:rsidP="008E4F3A">
            <w:pPr>
              <w:spacing w:before="0" w:line="240" w:lineRule="auto"/>
              <w:jc w:val="left"/>
              <w:rPr>
                <w:rFonts w:cs="Times New Roman"/>
              </w:rPr>
            </w:pPr>
            <w:r w:rsidRPr="00921362">
              <w:rPr>
                <w:rFonts w:cs="Times New Roman"/>
                <w:sz w:val="22"/>
              </w:rPr>
              <w:t>Wzrost rozpoznawalność LGD wśród mieszkańców obszaru</w:t>
            </w:r>
          </w:p>
          <w:p w14:paraId="37E17768" w14:textId="77777777" w:rsidR="006D0CE6" w:rsidRPr="00921362" w:rsidRDefault="006D0CE6" w:rsidP="008E4F3A">
            <w:pPr>
              <w:spacing w:before="0" w:line="240" w:lineRule="auto"/>
              <w:jc w:val="left"/>
              <w:rPr>
                <w:rFonts w:cs="Times New Roman"/>
              </w:rPr>
            </w:pPr>
            <w:r w:rsidRPr="00921362">
              <w:rPr>
                <w:rFonts w:cs="Times New Roman"/>
                <w:sz w:val="22"/>
              </w:rPr>
              <w:t>Wzrost wiedzy o możliwości ubiegania się o wsparcie wśród mieszkańców z uwzględnieniem wszystkich grup interesariuszy (JST, NGO, Przedsiębiorcy, Rybacy). Promocja obszaru  LGD w regionie, województwie i  Polsce.</w:t>
            </w:r>
          </w:p>
        </w:tc>
      </w:tr>
      <w:tr w:rsidR="006D0CE6" w:rsidRPr="00921362" w14:paraId="68DD1E08" w14:textId="77777777" w:rsidTr="006F4165">
        <w:tc>
          <w:tcPr>
            <w:tcW w:w="385" w:type="pct"/>
            <w:tcPrChange w:id="944" w:author="Ania" w:date="2019-09-25T10:51:00Z">
              <w:tcPr>
                <w:tcW w:w="385" w:type="pct"/>
              </w:tcPr>
            </w:tcPrChange>
          </w:tcPr>
          <w:p w14:paraId="47D20A18" w14:textId="77777777" w:rsidR="006D0CE6" w:rsidRPr="00921362" w:rsidRDefault="006D0CE6" w:rsidP="008E4F3A">
            <w:pPr>
              <w:spacing w:before="0" w:line="240" w:lineRule="auto"/>
              <w:jc w:val="left"/>
              <w:rPr>
                <w:rFonts w:cs="Times New Roman"/>
                <w:b/>
                <w:bCs/>
              </w:rPr>
            </w:pPr>
            <w:r w:rsidRPr="00921362">
              <w:rPr>
                <w:rFonts w:cs="Times New Roman"/>
                <w:b/>
                <w:bCs/>
                <w:sz w:val="22"/>
              </w:rPr>
              <w:t>II poł. 2019</w:t>
            </w:r>
          </w:p>
        </w:tc>
        <w:tc>
          <w:tcPr>
            <w:tcW w:w="797" w:type="pct"/>
            <w:tcPrChange w:id="945" w:author="Ania" w:date="2019-09-25T10:51:00Z">
              <w:tcPr>
                <w:tcW w:w="816" w:type="pct"/>
              </w:tcPr>
            </w:tcPrChange>
          </w:tcPr>
          <w:p w14:paraId="5FDA0C04" w14:textId="77777777" w:rsidR="006D0CE6" w:rsidRPr="00921362" w:rsidRDefault="006D0CE6" w:rsidP="008E4F3A">
            <w:pPr>
              <w:spacing w:before="0" w:line="240" w:lineRule="auto"/>
              <w:jc w:val="left"/>
              <w:rPr>
                <w:rFonts w:cs="Times New Roman"/>
              </w:rPr>
            </w:pPr>
            <w:r w:rsidRPr="00921362">
              <w:rPr>
                <w:rFonts w:cs="Times New Roman"/>
                <w:sz w:val="22"/>
              </w:rPr>
              <w:t>Informowanie i wsparcie beneficjentów w zakresie pozyskiwania środków w ramach LSR oraz doradztwo w procesie realizacji projektów.</w:t>
            </w:r>
          </w:p>
          <w:p w14:paraId="4B0BD25D" w14:textId="77777777" w:rsidR="006D0CE6" w:rsidRPr="00921362" w:rsidRDefault="006D0CE6" w:rsidP="008E4F3A">
            <w:pPr>
              <w:spacing w:before="0" w:line="240" w:lineRule="auto"/>
              <w:jc w:val="left"/>
              <w:rPr>
                <w:rFonts w:cs="Times New Roman"/>
                <w:highlight w:val="cyan"/>
              </w:rPr>
            </w:pPr>
          </w:p>
        </w:tc>
        <w:tc>
          <w:tcPr>
            <w:tcW w:w="404" w:type="pct"/>
            <w:tcPrChange w:id="946" w:author="Ania" w:date="2019-09-25T10:51:00Z">
              <w:tcPr>
                <w:tcW w:w="385" w:type="pct"/>
              </w:tcPr>
            </w:tcPrChange>
          </w:tcPr>
          <w:p w14:paraId="1F921C9E" w14:textId="77777777" w:rsidR="006D0CE6" w:rsidRPr="00921362" w:rsidRDefault="006D0CE6" w:rsidP="008E4F3A">
            <w:pPr>
              <w:spacing w:before="0" w:line="240" w:lineRule="auto"/>
              <w:jc w:val="left"/>
              <w:rPr>
                <w:rFonts w:cs="Times New Roman"/>
              </w:rPr>
            </w:pPr>
            <w:r w:rsidRPr="00921362">
              <w:rPr>
                <w:rFonts w:cs="Times New Roman"/>
                <w:sz w:val="22"/>
              </w:rPr>
              <w:t xml:space="preserve">Kampania informacyjna. </w:t>
            </w:r>
          </w:p>
          <w:p w14:paraId="4360A347" w14:textId="77777777" w:rsidR="006D0CE6" w:rsidRPr="00921362" w:rsidRDefault="006D0CE6" w:rsidP="008E4F3A">
            <w:pPr>
              <w:spacing w:before="0" w:line="240" w:lineRule="auto"/>
              <w:jc w:val="left"/>
              <w:rPr>
                <w:rFonts w:cs="Times New Roman"/>
              </w:rPr>
            </w:pPr>
            <w:r w:rsidRPr="00921362">
              <w:rPr>
                <w:rFonts w:cs="Times New Roman"/>
                <w:sz w:val="22"/>
              </w:rPr>
              <w:t>szkolenia, warsztaty, konsultacje.</w:t>
            </w:r>
          </w:p>
          <w:p w14:paraId="6D64B860" w14:textId="77777777" w:rsidR="006D0CE6" w:rsidRPr="00921362" w:rsidRDefault="006D0CE6" w:rsidP="008E4F3A">
            <w:pPr>
              <w:spacing w:before="0" w:line="240" w:lineRule="auto"/>
              <w:jc w:val="left"/>
              <w:rPr>
                <w:rFonts w:cs="Times New Roman"/>
              </w:rPr>
            </w:pPr>
          </w:p>
        </w:tc>
        <w:tc>
          <w:tcPr>
            <w:tcW w:w="670" w:type="pct"/>
            <w:tcPrChange w:id="947" w:author="Ania" w:date="2019-09-25T10:51:00Z">
              <w:tcPr>
                <w:tcW w:w="670" w:type="pct"/>
              </w:tcPr>
            </w:tcPrChange>
          </w:tcPr>
          <w:p w14:paraId="4C02360F" w14:textId="77777777" w:rsidR="006D0CE6" w:rsidRPr="00921362" w:rsidRDefault="006D0CE6" w:rsidP="008E4F3A">
            <w:pPr>
              <w:spacing w:before="0" w:line="240" w:lineRule="auto"/>
              <w:jc w:val="left"/>
              <w:rPr>
                <w:rFonts w:cs="Times New Roman"/>
                <w:highlight w:val="cyan"/>
              </w:rPr>
            </w:pPr>
            <w:r w:rsidRPr="00921362">
              <w:rPr>
                <w:rFonts w:cs="Times New Roman"/>
                <w:sz w:val="22"/>
              </w:rPr>
              <w:t>- wszyscy potencjalni wnioskodawcy, w szczególności rybacy  oraz grupy defaworyzowane, które uzyskają wsparcie w ramach LSR</w:t>
            </w:r>
          </w:p>
        </w:tc>
        <w:tc>
          <w:tcPr>
            <w:tcW w:w="909" w:type="pct"/>
            <w:tcPrChange w:id="948" w:author="Ania" w:date="2019-09-25T10:51:00Z">
              <w:tcPr>
                <w:tcW w:w="909" w:type="pct"/>
              </w:tcPr>
            </w:tcPrChange>
          </w:tcPr>
          <w:p w14:paraId="0BE0A89B" w14:textId="77777777" w:rsidR="006D0CE6" w:rsidRPr="00921362" w:rsidRDefault="006D0CE6" w:rsidP="008E4F3A">
            <w:pPr>
              <w:spacing w:before="0" w:line="240" w:lineRule="auto"/>
              <w:jc w:val="left"/>
              <w:rPr>
                <w:rFonts w:cs="Times New Roman"/>
                <w:color w:val="000000"/>
              </w:rPr>
            </w:pPr>
            <w:r w:rsidRPr="00921362">
              <w:rPr>
                <w:rFonts w:cs="Times New Roman"/>
                <w:color w:val="000000"/>
                <w:sz w:val="22"/>
              </w:rPr>
              <w:t>-gazeta informacyjna (kwartalnik)</w:t>
            </w:r>
          </w:p>
          <w:p w14:paraId="44B0FCE7" w14:textId="77777777" w:rsidR="006D0CE6" w:rsidRPr="00921362" w:rsidRDefault="006D0CE6" w:rsidP="008E4F3A">
            <w:pPr>
              <w:spacing w:before="0" w:line="240" w:lineRule="auto"/>
              <w:jc w:val="left"/>
              <w:rPr>
                <w:rFonts w:cs="Times New Roman"/>
                <w:color w:val="000000"/>
              </w:rPr>
            </w:pPr>
            <w:r w:rsidRPr="00921362">
              <w:rPr>
                <w:rFonts w:cs="Times New Roman"/>
                <w:color w:val="000000"/>
                <w:sz w:val="22"/>
              </w:rPr>
              <w:t xml:space="preserve">- plakaty o naborach </w:t>
            </w:r>
          </w:p>
          <w:p w14:paraId="54E30568" w14:textId="77777777" w:rsidR="006D0CE6" w:rsidRPr="00921362" w:rsidRDefault="006D0CE6" w:rsidP="008E4F3A">
            <w:pPr>
              <w:spacing w:before="0" w:line="240" w:lineRule="auto"/>
              <w:jc w:val="left"/>
              <w:rPr>
                <w:rFonts w:cs="Times New Roman"/>
                <w:color w:val="000000"/>
              </w:rPr>
            </w:pPr>
            <w:r w:rsidRPr="00921362">
              <w:rPr>
                <w:rFonts w:cs="Times New Roman"/>
                <w:color w:val="000000"/>
                <w:sz w:val="22"/>
              </w:rPr>
              <w:t>-szkolenia sektorowe</w:t>
            </w:r>
          </w:p>
          <w:p w14:paraId="2453384E" w14:textId="77777777" w:rsidR="006D0CE6" w:rsidRPr="00921362" w:rsidRDefault="006D0CE6" w:rsidP="008E4F3A">
            <w:pPr>
              <w:spacing w:before="0" w:line="240" w:lineRule="auto"/>
              <w:jc w:val="left"/>
              <w:rPr>
                <w:rFonts w:cs="Times New Roman"/>
              </w:rPr>
            </w:pPr>
            <w:r w:rsidRPr="00921362">
              <w:rPr>
                <w:rFonts w:cs="Times New Roman"/>
                <w:color w:val="000000"/>
                <w:sz w:val="22"/>
              </w:rPr>
              <w:t xml:space="preserve">- </w:t>
            </w:r>
            <w:r w:rsidRPr="00921362">
              <w:rPr>
                <w:rFonts w:cs="Times New Roman"/>
                <w:sz w:val="22"/>
              </w:rPr>
              <w:t>informacje zamieszczane na stronie internetowej LGD,  portalach gminnych i społecznościowych</w:t>
            </w:r>
          </w:p>
          <w:p w14:paraId="27A3D3CA" w14:textId="77777777" w:rsidR="006D0CE6" w:rsidRPr="00921362" w:rsidRDefault="006D0CE6" w:rsidP="008E4F3A">
            <w:pPr>
              <w:spacing w:before="0" w:line="240" w:lineRule="auto"/>
              <w:jc w:val="left"/>
              <w:rPr>
                <w:rFonts w:cs="Times New Roman"/>
              </w:rPr>
            </w:pPr>
            <w:r w:rsidRPr="00921362">
              <w:rPr>
                <w:rFonts w:cs="Times New Roman"/>
                <w:sz w:val="22"/>
              </w:rPr>
              <w:t xml:space="preserve">- stałe punkty konsultacyjne </w:t>
            </w:r>
          </w:p>
          <w:p w14:paraId="5300C2D9" w14:textId="77777777" w:rsidR="006D0CE6" w:rsidRPr="00921362" w:rsidRDefault="006D0CE6" w:rsidP="008E4F3A">
            <w:pPr>
              <w:spacing w:before="0" w:line="240" w:lineRule="auto"/>
              <w:jc w:val="left"/>
              <w:rPr>
                <w:rFonts w:cs="Times New Roman"/>
              </w:rPr>
            </w:pPr>
            <w:r w:rsidRPr="00921362">
              <w:rPr>
                <w:rFonts w:cs="Times New Roman"/>
                <w:sz w:val="22"/>
              </w:rPr>
              <w:t>- konsultacje i doradztwo świadczone przez pracowników biura (osobiście oraz via tel.,  skype, e-mail)</w:t>
            </w:r>
          </w:p>
          <w:p w14:paraId="5F3FF032" w14:textId="77777777" w:rsidR="006D0CE6" w:rsidRPr="00921362" w:rsidRDefault="006D0CE6" w:rsidP="008E4F3A">
            <w:pPr>
              <w:spacing w:before="0" w:line="240" w:lineRule="auto"/>
              <w:jc w:val="left"/>
              <w:rPr>
                <w:rFonts w:cs="Times New Roman"/>
              </w:rPr>
            </w:pPr>
            <w:r w:rsidRPr="00921362">
              <w:rPr>
                <w:rFonts w:cs="Times New Roman"/>
                <w:i/>
                <w:sz w:val="22"/>
              </w:rPr>
              <w:t>-</w:t>
            </w:r>
            <w:r w:rsidRPr="00921362">
              <w:rPr>
                <w:rFonts w:cs="Times New Roman"/>
                <w:sz w:val="22"/>
              </w:rPr>
              <w:t xml:space="preserve"> ogłoszenia na tablicach informacyjnych w, LGD, JST, PUP, OPS, OWES w zakresie działań skierowanych do grup defaworyzowanych  </w:t>
            </w:r>
          </w:p>
        </w:tc>
        <w:tc>
          <w:tcPr>
            <w:tcW w:w="854" w:type="pct"/>
            <w:tcPrChange w:id="949" w:author="Ania" w:date="2019-09-25T10:51:00Z">
              <w:tcPr>
                <w:tcW w:w="854" w:type="pct"/>
              </w:tcPr>
            </w:tcPrChange>
          </w:tcPr>
          <w:p w14:paraId="32EEA78D" w14:textId="1C014D74" w:rsidR="006D0CE6" w:rsidRPr="00921362" w:rsidRDefault="006D0CE6" w:rsidP="008E4F3A">
            <w:pPr>
              <w:spacing w:before="0" w:line="240" w:lineRule="auto"/>
              <w:jc w:val="left"/>
              <w:rPr>
                <w:rFonts w:cs="Times New Roman"/>
              </w:rPr>
            </w:pPr>
            <w:r w:rsidRPr="00921362">
              <w:rPr>
                <w:rFonts w:cs="Times New Roman"/>
                <w:sz w:val="22"/>
              </w:rPr>
              <w:t xml:space="preserve">- nakład gazety - </w:t>
            </w:r>
            <w:r w:rsidR="00FD146E">
              <w:rPr>
                <w:rFonts w:cs="Times New Roman"/>
                <w:sz w:val="22"/>
              </w:rPr>
              <w:t>5</w:t>
            </w:r>
            <w:r w:rsidR="00FD146E" w:rsidRPr="00921362">
              <w:rPr>
                <w:rFonts w:cs="Times New Roman"/>
                <w:sz w:val="22"/>
              </w:rPr>
              <w:t> </w:t>
            </w:r>
            <w:r w:rsidRPr="00921362">
              <w:rPr>
                <w:rFonts w:cs="Times New Roman"/>
                <w:sz w:val="22"/>
              </w:rPr>
              <w:t>000</w:t>
            </w:r>
          </w:p>
          <w:p w14:paraId="089E8998" w14:textId="77777777" w:rsidR="006D0CE6" w:rsidRPr="00921362" w:rsidRDefault="006D0CE6" w:rsidP="008E4F3A">
            <w:pPr>
              <w:spacing w:before="0" w:line="240" w:lineRule="auto"/>
              <w:jc w:val="left"/>
              <w:rPr>
                <w:rFonts w:cs="Times New Roman"/>
              </w:rPr>
            </w:pPr>
            <w:r w:rsidRPr="00921362">
              <w:rPr>
                <w:rFonts w:cs="Times New Roman"/>
                <w:sz w:val="22"/>
              </w:rPr>
              <w:t xml:space="preserve">- ilość plakatów – 1000 </w:t>
            </w:r>
          </w:p>
          <w:p w14:paraId="451136A1" w14:textId="77777777" w:rsidR="006D0CE6" w:rsidRPr="00921362" w:rsidRDefault="006D0CE6" w:rsidP="008E4F3A">
            <w:pPr>
              <w:spacing w:before="0" w:line="240" w:lineRule="auto"/>
              <w:jc w:val="left"/>
              <w:rPr>
                <w:rFonts w:cs="Times New Roman"/>
              </w:rPr>
            </w:pPr>
            <w:r w:rsidRPr="00921362">
              <w:rPr>
                <w:rFonts w:cs="Times New Roman"/>
                <w:sz w:val="22"/>
              </w:rPr>
              <w:t xml:space="preserve">- liczba szkoleń – 11   </w:t>
            </w:r>
          </w:p>
          <w:p w14:paraId="406990FC" w14:textId="77777777" w:rsidR="006D0CE6" w:rsidRPr="00921362" w:rsidRDefault="006D0CE6" w:rsidP="008E4F3A">
            <w:pPr>
              <w:spacing w:before="0" w:line="240" w:lineRule="auto"/>
              <w:jc w:val="left"/>
              <w:rPr>
                <w:rFonts w:cs="Times New Roman"/>
              </w:rPr>
            </w:pPr>
            <w:r w:rsidRPr="00921362">
              <w:rPr>
                <w:rFonts w:cs="Times New Roman"/>
                <w:sz w:val="22"/>
              </w:rPr>
              <w:t xml:space="preserve">- liczba uczestników szkoleń - 100 </w:t>
            </w:r>
          </w:p>
          <w:p w14:paraId="2CEBECDD" w14:textId="77777777" w:rsidR="006D0CE6" w:rsidRPr="00921362" w:rsidRDefault="006D0CE6" w:rsidP="008E4F3A">
            <w:pPr>
              <w:spacing w:before="0" w:line="240" w:lineRule="auto"/>
              <w:jc w:val="left"/>
              <w:rPr>
                <w:rFonts w:cs="Times New Roman"/>
              </w:rPr>
            </w:pPr>
            <w:r w:rsidRPr="00921362">
              <w:rPr>
                <w:rFonts w:cs="Times New Roman"/>
                <w:sz w:val="22"/>
              </w:rPr>
              <w:t>- punkty konsultacyjne - 2</w:t>
            </w:r>
          </w:p>
          <w:p w14:paraId="71EAA18A" w14:textId="77777777" w:rsidR="006D0CE6" w:rsidRPr="00921362" w:rsidRDefault="006D0CE6" w:rsidP="008E4F3A">
            <w:pPr>
              <w:spacing w:before="0" w:line="240" w:lineRule="auto"/>
              <w:jc w:val="left"/>
              <w:rPr>
                <w:rFonts w:cs="Times New Roman"/>
              </w:rPr>
            </w:pPr>
            <w:r w:rsidRPr="00921362">
              <w:rPr>
                <w:rFonts w:cs="Times New Roman"/>
                <w:sz w:val="22"/>
              </w:rPr>
              <w:t>- liczna udzielonych konsultacji - 100</w:t>
            </w:r>
          </w:p>
          <w:p w14:paraId="5144215E" w14:textId="77777777" w:rsidR="006D0CE6" w:rsidRPr="00921362" w:rsidRDefault="006D0CE6" w:rsidP="008E4F3A">
            <w:pPr>
              <w:spacing w:before="0" w:line="240" w:lineRule="auto"/>
              <w:jc w:val="left"/>
              <w:rPr>
                <w:rFonts w:cs="Times New Roman"/>
              </w:rPr>
            </w:pPr>
            <w:r w:rsidRPr="00921362">
              <w:rPr>
                <w:rFonts w:cs="Times New Roman"/>
                <w:sz w:val="22"/>
              </w:rPr>
              <w:t xml:space="preserve">- liczba ogłoszeń i informacji na stronach www i portalach społ. - 20 </w:t>
            </w:r>
          </w:p>
          <w:p w14:paraId="3DC10544" w14:textId="77777777" w:rsidR="006D0CE6" w:rsidRPr="00921362" w:rsidRDefault="006D0CE6" w:rsidP="008E4F3A">
            <w:pPr>
              <w:spacing w:before="0" w:line="240" w:lineRule="auto"/>
              <w:jc w:val="left"/>
              <w:rPr>
                <w:rFonts w:cs="Times New Roman"/>
              </w:rPr>
            </w:pPr>
            <w:r w:rsidRPr="00921362">
              <w:rPr>
                <w:rFonts w:cs="Times New Roman"/>
                <w:sz w:val="22"/>
              </w:rPr>
              <w:t>- liczba  ogłoszeń na tablicach informacyjnych  w JST, LGD,  PUP, OPS, OWES - 20</w:t>
            </w:r>
          </w:p>
          <w:p w14:paraId="30F3CDAF" w14:textId="77777777" w:rsidR="006D0CE6" w:rsidRPr="00921362" w:rsidRDefault="006D0CE6" w:rsidP="008E4F3A">
            <w:pPr>
              <w:spacing w:before="0" w:line="240" w:lineRule="auto"/>
              <w:jc w:val="left"/>
              <w:rPr>
                <w:rFonts w:cs="Times New Roman"/>
                <w:highlight w:val="cyan"/>
              </w:rPr>
            </w:pPr>
          </w:p>
        </w:tc>
        <w:tc>
          <w:tcPr>
            <w:tcW w:w="981" w:type="pct"/>
            <w:tcPrChange w:id="950" w:author="Ania" w:date="2019-09-25T10:51:00Z">
              <w:tcPr>
                <w:tcW w:w="983" w:type="pct"/>
              </w:tcPr>
            </w:tcPrChange>
          </w:tcPr>
          <w:p w14:paraId="14266D19" w14:textId="77777777" w:rsidR="006D0CE6" w:rsidRPr="00921362" w:rsidRDefault="006D0CE6" w:rsidP="008E4F3A">
            <w:pPr>
              <w:spacing w:before="0" w:line="240" w:lineRule="auto"/>
              <w:jc w:val="left"/>
              <w:rPr>
                <w:rFonts w:cs="Times New Roman"/>
              </w:rPr>
            </w:pPr>
            <w:r w:rsidRPr="00921362">
              <w:rPr>
                <w:rFonts w:cs="Times New Roman"/>
                <w:sz w:val="22"/>
              </w:rPr>
              <w:t xml:space="preserve">- poinformowanie potencjalnych wnioskodawców o możliwości ubiegania się o pomoc finansową, </w:t>
            </w:r>
          </w:p>
          <w:p w14:paraId="2134063D" w14:textId="77777777" w:rsidR="006D0CE6" w:rsidRPr="00921362" w:rsidRDefault="006D0CE6" w:rsidP="008E4F3A">
            <w:pPr>
              <w:spacing w:before="0" w:line="240" w:lineRule="auto"/>
              <w:jc w:val="left"/>
              <w:rPr>
                <w:rFonts w:cs="Times New Roman"/>
              </w:rPr>
            </w:pPr>
            <w:r w:rsidRPr="00921362">
              <w:rPr>
                <w:rFonts w:cs="Times New Roman"/>
                <w:sz w:val="22"/>
              </w:rPr>
              <w:t xml:space="preserve">- pomoc przy złożeniu wniosku do LGD, </w:t>
            </w:r>
          </w:p>
          <w:p w14:paraId="63E027CD" w14:textId="77777777" w:rsidR="006D0CE6" w:rsidRPr="00921362" w:rsidRDefault="006D0CE6" w:rsidP="008E4F3A">
            <w:pPr>
              <w:spacing w:before="0" w:line="240" w:lineRule="auto"/>
              <w:jc w:val="left"/>
              <w:rPr>
                <w:rFonts w:cs="Times New Roman"/>
              </w:rPr>
            </w:pPr>
            <w:r w:rsidRPr="00921362">
              <w:rPr>
                <w:rFonts w:cs="Times New Roman"/>
                <w:sz w:val="22"/>
              </w:rPr>
              <w:t>- wzrost wiedzy beneficjentów w zakresie pisania wniosków i rozliczania projektów</w:t>
            </w:r>
          </w:p>
          <w:p w14:paraId="2963D4EA" w14:textId="77777777" w:rsidR="006D0CE6" w:rsidRPr="00921362" w:rsidRDefault="006D0CE6" w:rsidP="008E4F3A">
            <w:pPr>
              <w:spacing w:before="0" w:line="240" w:lineRule="auto"/>
              <w:jc w:val="left"/>
              <w:rPr>
                <w:rFonts w:cs="Times New Roman"/>
              </w:rPr>
            </w:pPr>
            <w:r w:rsidRPr="00921362">
              <w:rPr>
                <w:rFonts w:cs="Times New Roman"/>
                <w:sz w:val="22"/>
              </w:rPr>
              <w:t>- rozpowszechnienie informacji o dalszej procedurze udzielania wsparcia.</w:t>
            </w:r>
          </w:p>
          <w:p w14:paraId="75EBEEFE" w14:textId="77777777" w:rsidR="006D0CE6" w:rsidRPr="00921362" w:rsidRDefault="006D0CE6" w:rsidP="008E4F3A">
            <w:pPr>
              <w:spacing w:before="0" w:line="240" w:lineRule="auto"/>
              <w:jc w:val="left"/>
              <w:rPr>
                <w:rFonts w:cs="Times New Roman"/>
              </w:rPr>
            </w:pPr>
            <w:r w:rsidRPr="00921362">
              <w:rPr>
                <w:rFonts w:cs="Times New Roman"/>
                <w:sz w:val="22"/>
              </w:rPr>
              <w:t xml:space="preserve">- poszerzenie wiedzy wszystkich mieszkańców obszaru LGD  nt. dostępnych środków wsparcia ze szczególnym uwzględnieniem rybaków i grup defaworyzowanych. </w:t>
            </w:r>
          </w:p>
          <w:p w14:paraId="773C8C3E" w14:textId="77777777" w:rsidR="006D0CE6" w:rsidRPr="00921362" w:rsidRDefault="006D0CE6" w:rsidP="008E4F3A">
            <w:pPr>
              <w:spacing w:before="0" w:line="240" w:lineRule="auto"/>
              <w:jc w:val="left"/>
              <w:rPr>
                <w:rFonts w:cs="Times New Roman"/>
              </w:rPr>
            </w:pPr>
          </w:p>
        </w:tc>
      </w:tr>
      <w:tr w:rsidR="006D0CE6" w:rsidRPr="00921362" w14:paraId="2616C770" w14:textId="77777777" w:rsidTr="006F4165">
        <w:tc>
          <w:tcPr>
            <w:tcW w:w="385" w:type="pct"/>
            <w:tcPrChange w:id="951" w:author="Ania" w:date="2019-09-25T10:51:00Z">
              <w:tcPr>
                <w:tcW w:w="385" w:type="pct"/>
              </w:tcPr>
            </w:tcPrChange>
          </w:tcPr>
          <w:p w14:paraId="05D60E53" w14:textId="77777777" w:rsidR="006D0CE6" w:rsidRPr="00921362" w:rsidRDefault="006D0CE6" w:rsidP="00BA4803">
            <w:pPr>
              <w:spacing w:before="0" w:line="240" w:lineRule="auto"/>
              <w:rPr>
                <w:rFonts w:cs="Times New Roman"/>
                <w:b/>
                <w:bCs/>
              </w:rPr>
            </w:pPr>
            <w:r w:rsidRPr="008E4F3A">
              <w:rPr>
                <w:rFonts w:cs="Times New Roman"/>
                <w:b/>
                <w:bCs/>
                <w:sz w:val="22"/>
              </w:rPr>
              <w:t>jw.</w:t>
            </w:r>
          </w:p>
        </w:tc>
        <w:tc>
          <w:tcPr>
            <w:tcW w:w="797" w:type="pct"/>
            <w:tcPrChange w:id="952" w:author="Ania" w:date="2019-09-25T10:51:00Z">
              <w:tcPr>
                <w:tcW w:w="816" w:type="pct"/>
              </w:tcPr>
            </w:tcPrChange>
          </w:tcPr>
          <w:p w14:paraId="7FF02B77" w14:textId="77777777" w:rsidR="006D0CE6" w:rsidRPr="00921362" w:rsidRDefault="006D0CE6" w:rsidP="00BA4803">
            <w:pPr>
              <w:spacing w:before="0" w:line="240" w:lineRule="auto"/>
              <w:rPr>
                <w:rFonts w:cs="Times New Roman"/>
              </w:rPr>
            </w:pPr>
            <w:r w:rsidRPr="00921362">
              <w:rPr>
                <w:rFonts w:cs="Times New Roman"/>
                <w:sz w:val="22"/>
              </w:rPr>
              <w:t>Integracja i aktywizacja społeczności lokalnej z uwzględnieniem jej trójsektorowości, w celu efektywnego wdrożenia środków dostępnych w LSR</w:t>
            </w:r>
          </w:p>
        </w:tc>
        <w:tc>
          <w:tcPr>
            <w:tcW w:w="404" w:type="pct"/>
            <w:tcPrChange w:id="953" w:author="Ania" w:date="2019-09-25T10:51:00Z">
              <w:tcPr>
                <w:tcW w:w="385" w:type="pct"/>
              </w:tcPr>
            </w:tcPrChange>
          </w:tcPr>
          <w:p w14:paraId="3BC05F9A" w14:textId="77777777" w:rsidR="006D0CE6" w:rsidRPr="00921362" w:rsidRDefault="006D0CE6" w:rsidP="00BA4803">
            <w:pPr>
              <w:spacing w:before="0" w:line="240" w:lineRule="auto"/>
              <w:rPr>
                <w:rFonts w:cs="Times New Roman"/>
              </w:rPr>
            </w:pPr>
            <w:r w:rsidRPr="00921362">
              <w:rPr>
                <w:rFonts w:cs="Times New Roman"/>
                <w:sz w:val="22"/>
              </w:rPr>
              <w:t>Imprezy, spotkania,  wyjazdy studyjne,</w:t>
            </w:r>
          </w:p>
        </w:tc>
        <w:tc>
          <w:tcPr>
            <w:tcW w:w="670" w:type="pct"/>
            <w:tcPrChange w:id="954" w:author="Ania" w:date="2019-09-25T10:51:00Z">
              <w:tcPr>
                <w:tcW w:w="670" w:type="pct"/>
              </w:tcPr>
            </w:tcPrChange>
          </w:tcPr>
          <w:p w14:paraId="5E207C06" w14:textId="77777777" w:rsidR="006D0CE6" w:rsidRPr="00921362" w:rsidRDefault="006D0CE6" w:rsidP="00BA4803">
            <w:pPr>
              <w:spacing w:before="0" w:line="240" w:lineRule="auto"/>
              <w:rPr>
                <w:rFonts w:cs="Times New Roman"/>
              </w:rPr>
            </w:pPr>
            <w:r w:rsidRPr="00921362">
              <w:rPr>
                <w:rFonts w:cs="Times New Roman"/>
                <w:sz w:val="22"/>
              </w:rPr>
              <w:t>-członkowie LGD, mieszkańcy obszaru LGD, przedsiębiorcy, NGO,  lokalni liderzy, samorządowcy</w:t>
            </w:r>
          </w:p>
          <w:p w14:paraId="1F42CD4B" w14:textId="77777777" w:rsidR="006D0CE6" w:rsidRPr="00921362" w:rsidRDefault="006D0CE6" w:rsidP="00BA4803">
            <w:pPr>
              <w:spacing w:before="0" w:line="240" w:lineRule="auto"/>
              <w:rPr>
                <w:rFonts w:cs="Times New Roman"/>
              </w:rPr>
            </w:pPr>
            <w:r w:rsidRPr="00921362">
              <w:rPr>
                <w:rFonts w:cs="Times New Roman"/>
                <w:sz w:val="22"/>
              </w:rPr>
              <w:t>Rybacy i grupy defaworyzowane</w:t>
            </w:r>
          </w:p>
        </w:tc>
        <w:tc>
          <w:tcPr>
            <w:tcW w:w="909" w:type="pct"/>
            <w:tcPrChange w:id="955" w:author="Ania" w:date="2019-09-25T10:51:00Z">
              <w:tcPr>
                <w:tcW w:w="909" w:type="pct"/>
              </w:tcPr>
            </w:tcPrChange>
          </w:tcPr>
          <w:p w14:paraId="60CA8B4A" w14:textId="77777777" w:rsidR="006D0CE6" w:rsidRPr="00921362" w:rsidRDefault="006D0CE6" w:rsidP="00BA4803">
            <w:pPr>
              <w:spacing w:before="0" w:line="240" w:lineRule="auto"/>
              <w:rPr>
                <w:rFonts w:cs="Times New Roman"/>
              </w:rPr>
            </w:pPr>
            <w:r w:rsidRPr="00921362">
              <w:rPr>
                <w:rFonts w:cs="Times New Roman"/>
                <w:color w:val="000000"/>
                <w:sz w:val="22"/>
              </w:rPr>
              <w:t>wydarzenia aktywizacyjne – festyn</w:t>
            </w:r>
          </w:p>
        </w:tc>
        <w:tc>
          <w:tcPr>
            <w:tcW w:w="854" w:type="pct"/>
            <w:tcPrChange w:id="956" w:author="Ania" w:date="2019-09-25T10:51:00Z">
              <w:tcPr>
                <w:tcW w:w="854" w:type="pct"/>
              </w:tcPr>
            </w:tcPrChange>
          </w:tcPr>
          <w:p w14:paraId="554E75F1" w14:textId="77777777" w:rsidR="006D0CE6" w:rsidRPr="00921362" w:rsidRDefault="006D0CE6" w:rsidP="00BA4803">
            <w:pPr>
              <w:spacing w:before="0" w:line="240" w:lineRule="auto"/>
              <w:rPr>
                <w:rFonts w:cs="Times New Roman"/>
              </w:rPr>
            </w:pPr>
            <w:r w:rsidRPr="00921362">
              <w:rPr>
                <w:rFonts w:cs="Times New Roman"/>
                <w:sz w:val="22"/>
              </w:rPr>
              <w:t xml:space="preserve">- wydarzenie  - 1 </w:t>
            </w:r>
          </w:p>
          <w:p w14:paraId="3E0F7325" w14:textId="77777777" w:rsidR="006D0CE6" w:rsidRPr="00921362" w:rsidRDefault="006D0CE6" w:rsidP="00DB5FD8">
            <w:pPr>
              <w:spacing w:before="0" w:line="240" w:lineRule="auto"/>
              <w:jc w:val="left"/>
              <w:rPr>
                <w:rFonts w:cs="Times New Roman"/>
              </w:rPr>
            </w:pPr>
            <w:r w:rsidRPr="00921362">
              <w:rPr>
                <w:rFonts w:cs="Times New Roman"/>
                <w:sz w:val="22"/>
              </w:rPr>
              <w:t>- ilość uczestników  festynu - 100</w:t>
            </w:r>
            <w:bookmarkStart w:id="957" w:name="_GoBack"/>
            <w:bookmarkEnd w:id="957"/>
            <w:del w:id="958" w:author="Ania" w:date="2019-09-25T10:52:00Z">
              <w:r w:rsidRPr="00921362" w:rsidDel="006F4165">
                <w:rPr>
                  <w:rFonts w:cs="Times New Roman"/>
                  <w:sz w:val="22"/>
                </w:rPr>
                <w:delText>0</w:delText>
              </w:r>
            </w:del>
            <w:r w:rsidRPr="00921362">
              <w:rPr>
                <w:rFonts w:cs="Times New Roman"/>
                <w:sz w:val="22"/>
              </w:rPr>
              <w:t xml:space="preserve"> </w:t>
            </w:r>
          </w:p>
        </w:tc>
        <w:tc>
          <w:tcPr>
            <w:tcW w:w="981" w:type="pct"/>
            <w:tcPrChange w:id="959" w:author="Ania" w:date="2019-09-25T10:51:00Z">
              <w:tcPr>
                <w:tcW w:w="983" w:type="pct"/>
              </w:tcPr>
            </w:tcPrChange>
          </w:tcPr>
          <w:p w14:paraId="71C12F0D" w14:textId="77777777" w:rsidR="006D0CE6" w:rsidRPr="00921362" w:rsidRDefault="006D0CE6" w:rsidP="007A509E">
            <w:pPr>
              <w:spacing w:before="0" w:line="240" w:lineRule="auto"/>
              <w:jc w:val="left"/>
              <w:rPr>
                <w:rFonts w:cs="Times New Roman"/>
              </w:rPr>
            </w:pPr>
            <w:r w:rsidRPr="00921362">
              <w:rPr>
                <w:rFonts w:cs="Times New Roman"/>
                <w:sz w:val="22"/>
              </w:rPr>
              <w:t>Integracja i aktywizacja społeczności lokalnej, wymiana informacji pomiędzy zaangażowanymi podmiotami</w:t>
            </w:r>
          </w:p>
          <w:p w14:paraId="1B36F30C" w14:textId="77777777" w:rsidR="006D0CE6" w:rsidRPr="00921362" w:rsidRDefault="006D0CE6" w:rsidP="007A509E">
            <w:pPr>
              <w:spacing w:before="0" w:line="240" w:lineRule="auto"/>
              <w:jc w:val="left"/>
              <w:rPr>
                <w:rFonts w:cs="Times New Roman"/>
              </w:rPr>
            </w:pPr>
            <w:r w:rsidRPr="00921362">
              <w:rPr>
                <w:rFonts w:cs="Times New Roman"/>
                <w:sz w:val="22"/>
              </w:rPr>
              <w:t>Sieciowanie przedstawicieli różnych sektorów i grup wsparcia</w:t>
            </w:r>
          </w:p>
        </w:tc>
      </w:tr>
      <w:tr w:rsidR="006D0CE6" w:rsidRPr="00921362" w14:paraId="69DBC4AC" w14:textId="77777777" w:rsidTr="006F4165">
        <w:tc>
          <w:tcPr>
            <w:tcW w:w="385" w:type="pct"/>
            <w:tcPrChange w:id="960" w:author="Ania" w:date="2019-09-25T10:51:00Z">
              <w:tcPr>
                <w:tcW w:w="385" w:type="pct"/>
              </w:tcPr>
            </w:tcPrChange>
          </w:tcPr>
          <w:p w14:paraId="52EDD061" w14:textId="77777777" w:rsidR="006D0CE6" w:rsidRPr="00921362" w:rsidRDefault="006D0CE6" w:rsidP="00BA4803">
            <w:pPr>
              <w:spacing w:before="0" w:line="240" w:lineRule="auto"/>
              <w:rPr>
                <w:rFonts w:cs="Times New Roman"/>
                <w:b/>
                <w:bCs/>
              </w:rPr>
            </w:pPr>
            <w:r w:rsidRPr="008E4F3A">
              <w:rPr>
                <w:rFonts w:cs="Times New Roman"/>
                <w:b/>
                <w:bCs/>
                <w:sz w:val="22"/>
              </w:rPr>
              <w:t>jw.</w:t>
            </w:r>
          </w:p>
        </w:tc>
        <w:tc>
          <w:tcPr>
            <w:tcW w:w="797" w:type="pct"/>
            <w:tcPrChange w:id="961" w:author="Ania" w:date="2019-09-25T10:51:00Z">
              <w:tcPr>
                <w:tcW w:w="816" w:type="pct"/>
              </w:tcPr>
            </w:tcPrChange>
          </w:tcPr>
          <w:p w14:paraId="085FF807" w14:textId="77777777" w:rsidR="006D0CE6" w:rsidRPr="00921362" w:rsidRDefault="006D0CE6" w:rsidP="00BA4803">
            <w:pPr>
              <w:spacing w:before="0" w:line="240" w:lineRule="auto"/>
              <w:rPr>
                <w:rFonts w:cs="Times New Roman"/>
              </w:rPr>
            </w:pPr>
            <w:r w:rsidRPr="00921362">
              <w:rPr>
                <w:rFonts w:cs="Times New Roman"/>
                <w:sz w:val="22"/>
              </w:rPr>
              <w:t>Budowanie pozytywnego wizerunku LSR wśród mieszkańców obszaru poprzez informowanie ich o możliwościach dofinansowania oraz o już zrealizowanych w ramach lokalnej strategii projektach i bezpośrednich korzyściach wynikających z ich realizacji.</w:t>
            </w:r>
          </w:p>
        </w:tc>
        <w:tc>
          <w:tcPr>
            <w:tcW w:w="404" w:type="pct"/>
            <w:tcPrChange w:id="962" w:author="Ania" w:date="2019-09-25T10:51:00Z">
              <w:tcPr>
                <w:tcW w:w="385" w:type="pct"/>
              </w:tcPr>
            </w:tcPrChange>
          </w:tcPr>
          <w:p w14:paraId="64BACF66" w14:textId="77777777" w:rsidR="006D0CE6" w:rsidRPr="00921362" w:rsidRDefault="006D0CE6" w:rsidP="00BA4803">
            <w:pPr>
              <w:spacing w:before="0" w:line="240" w:lineRule="auto"/>
              <w:rPr>
                <w:rFonts w:cs="Times New Roman"/>
              </w:rPr>
            </w:pPr>
            <w:r w:rsidRPr="00921362">
              <w:rPr>
                <w:rFonts w:cs="Times New Roman"/>
                <w:sz w:val="22"/>
              </w:rPr>
              <w:t>Kampania informacyjna i aktywizacja</w:t>
            </w:r>
          </w:p>
        </w:tc>
        <w:tc>
          <w:tcPr>
            <w:tcW w:w="670" w:type="pct"/>
            <w:tcPrChange w:id="963" w:author="Ania" w:date="2019-09-25T10:51:00Z">
              <w:tcPr>
                <w:tcW w:w="670" w:type="pct"/>
              </w:tcPr>
            </w:tcPrChange>
          </w:tcPr>
          <w:p w14:paraId="6DB3785C" w14:textId="77777777" w:rsidR="006D0CE6" w:rsidRPr="00921362" w:rsidRDefault="006D0CE6" w:rsidP="00DB5FD8">
            <w:pPr>
              <w:spacing w:before="0" w:line="240" w:lineRule="auto"/>
              <w:jc w:val="left"/>
              <w:rPr>
                <w:rFonts w:cs="Times New Roman"/>
              </w:rPr>
            </w:pPr>
            <w:r w:rsidRPr="00921362">
              <w:rPr>
                <w:rFonts w:cs="Times New Roman"/>
                <w:sz w:val="22"/>
              </w:rPr>
              <w:t xml:space="preserve">- mieszkańcy obszaru LGD, </w:t>
            </w:r>
          </w:p>
          <w:p w14:paraId="191D4860" w14:textId="77777777" w:rsidR="006D0CE6" w:rsidRPr="00921362" w:rsidRDefault="006D0CE6" w:rsidP="00DB5FD8">
            <w:pPr>
              <w:spacing w:before="0" w:line="240" w:lineRule="auto"/>
              <w:jc w:val="left"/>
              <w:rPr>
                <w:rFonts w:cs="Times New Roman"/>
              </w:rPr>
            </w:pPr>
            <w:r w:rsidRPr="00921362">
              <w:rPr>
                <w:rFonts w:cs="Times New Roman"/>
                <w:sz w:val="22"/>
              </w:rPr>
              <w:t>- wszyscy interesariusze realizowanych projektów,</w:t>
            </w:r>
          </w:p>
          <w:p w14:paraId="136E5488" w14:textId="77777777" w:rsidR="006D0CE6" w:rsidRPr="00921362" w:rsidRDefault="006D0CE6" w:rsidP="00DB5FD8">
            <w:pPr>
              <w:spacing w:before="0" w:line="240" w:lineRule="auto"/>
              <w:jc w:val="left"/>
              <w:rPr>
                <w:rFonts w:cs="Times New Roman"/>
              </w:rPr>
            </w:pPr>
            <w:r w:rsidRPr="00921362">
              <w:rPr>
                <w:rFonts w:cs="Times New Roman"/>
                <w:sz w:val="22"/>
              </w:rPr>
              <w:t>- potencjalni wnioskodawcy</w:t>
            </w:r>
          </w:p>
          <w:p w14:paraId="0AADAE17" w14:textId="77777777" w:rsidR="006D0CE6" w:rsidRPr="00921362" w:rsidRDefault="006D0CE6" w:rsidP="00BA4803">
            <w:pPr>
              <w:spacing w:before="0" w:line="240" w:lineRule="auto"/>
              <w:rPr>
                <w:rFonts w:cs="Times New Roman"/>
              </w:rPr>
            </w:pPr>
          </w:p>
        </w:tc>
        <w:tc>
          <w:tcPr>
            <w:tcW w:w="909" w:type="pct"/>
            <w:tcPrChange w:id="964" w:author="Ania" w:date="2019-09-25T10:51:00Z">
              <w:tcPr>
                <w:tcW w:w="909" w:type="pct"/>
              </w:tcPr>
            </w:tcPrChange>
          </w:tcPr>
          <w:p w14:paraId="43FC632D" w14:textId="77777777" w:rsidR="006D0CE6" w:rsidRPr="00921362" w:rsidRDefault="006D0CE6" w:rsidP="00BA4803">
            <w:pPr>
              <w:spacing w:before="0" w:line="240" w:lineRule="auto"/>
              <w:rPr>
                <w:rFonts w:cs="Times New Roman"/>
                <w:color w:val="000000"/>
              </w:rPr>
            </w:pPr>
            <w:r w:rsidRPr="00921362">
              <w:rPr>
                <w:rFonts w:cs="Times New Roman"/>
                <w:color w:val="000000"/>
                <w:sz w:val="22"/>
              </w:rPr>
              <w:t>- kalendarz</w:t>
            </w:r>
          </w:p>
          <w:p w14:paraId="44757F60" w14:textId="77777777" w:rsidR="006D0CE6" w:rsidRPr="00921362" w:rsidRDefault="006D0CE6" w:rsidP="00BA4803">
            <w:pPr>
              <w:spacing w:before="0" w:line="240" w:lineRule="auto"/>
              <w:rPr>
                <w:rFonts w:cs="Times New Roman"/>
                <w:color w:val="000000"/>
              </w:rPr>
            </w:pPr>
            <w:r w:rsidRPr="00921362">
              <w:rPr>
                <w:rFonts w:cs="Times New Roman"/>
                <w:color w:val="000000"/>
                <w:sz w:val="22"/>
              </w:rPr>
              <w:t>- gadżety reklamowe</w:t>
            </w:r>
          </w:p>
          <w:p w14:paraId="6AA47165" w14:textId="77777777" w:rsidR="006D0CE6" w:rsidRPr="00921362" w:rsidRDefault="006D0CE6" w:rsidP="00BA4803">
            <w:pPr>
              <w:spacing w:before="0" w:line="240" w:lineRule="auto"/>
              <w:rPr>
                <w:rFonts w:cs="Times New Roman"/>
              </w:rPr>
            </w:pPr>
            <w:r w:rsidRPr="00921362">
              <w:rPr>
                <w:rFonts w:cs="Times New Roman"/>
                <w:color w:val="000000"/>
                <w:sz w:val="22"/>
              </w:rPr>
              <w:t xml:space="preserve">- </w:t>
            </w:r>
            <w:r w:rsidRPr="00921362">
              <w:rPr>
                <w:rFonts w:cs="Times New Roman"/>
                <w:sz w:val="22"/>
              </w:rPr>
              <w:t xml:space="preserve">wydarzenia promocyjne związane z obszarem LSR  </w:t>
            </w:r>
          </w:p>
          <w:p w14:paraId="419F22A2" w14:textId="77777777" w:rsidR="006D0CE6" w:rsidRPr="00921362" w:rsidRDefault="006D0CE6" w:rsidP="00DB5FD8">
            <w:pPr>
              <w:spacing w:before="0" w:line="240" w:lineRule="auto"/>
              <w:jc w:val="left"/>
              <w:rPr>
                <w:rFonts w:cs="Times New Roman"/>
              </w:rPr>
            </w:pPr>
            <w:r w:rsidRPr="00921362">
              <w:rPr>
                <w:rFonts w:cs="Times New Roman"/>
                <w:sz w:val="22"/>
              </w:rPr>
              <w:t xml:space="preserve">- newsletter dla członków LGD i osób zainteresowanych </w:t>
            </w:r>
          </w:p>
          <w:p w14:paraId="11006CC2" w14:textId="77777777" w:rsidR="006D0CE6" w:rsidRPr="00921362" w:rsidRDefault="006D0CE6" w:rsidP="00BA4803">
            <w:pPr>
              <w:spacing w:before="0" w:line="240" w:lineRule="auto"/>
              <w:rPr>
                <w:rFonts w:cs="Times New Roman"/>
                <w:color w:val="000000"/>
              </w:rPr>
            </w:pPr>
          </w:p>
          <w:p w14:paraId="58590207" w14:textId="77777777" w:rsidR="006D0CE6" w:rsidRPr="00921362" w:rsidRDefault="006D0CE6" w:rsidP="00BA4803">
            <w:pPr>
              <w:spacing w:before="0" w:line="240" w:lineRule="auto"/>
              <w:rPr>
                <w:rFonts w:cs="Times New Roman"/>
              </w:rPr>
            </w:pPr>
          </w:p>
        </w:tc>
        <w:tc>
          <w:tcPr>
            <w:tcW w:w="854" w:type="pct"/>
            <w:tcPrChange w:id="965" w:author="Ania" w:date="2019-09-25T10:51:00Z">
              <w:tcPr>
                <w:tcW w:w="854" w:type="pct"/>
              </w:tcPr>
            </w:tcPrChange>
          </w:tcPr>
          <w:p w14:paraId="69AF9F2E" w14:textId="77777777" w:rsidR="006D0CE6" w:rsidRPr="00921362" w:rsidRDefault="006D0CE6" w:rsidP="00BA4803">
            <w:pPr>
              <w:spacing w:before="0" w:line="240" w:lineRule="auto"/>
              <w:rPr>
                <w:rFonts w:cs="Times New Roman"/>
              </w:rPr>
            </w:pPr>
            <w:r w:rsidRPr="00921362">
              <w:rPr>
                <w:rFonts w:cs="Times New Roman"/>
                <w:sz w:val="22"/>
              </w:rPr>
              <w:t xml:space="preserve">- ilość kalendarzy - </w:t>
            </w:r>
            <w:r>
              <w:rPr>
                <w:rFonts w:cs="Times New Roman"/>
                <w:sz w:val="22"/>
              </w:rPr>
              <w:t>200</w:t>
            </w:r>
          </w:p>
          <w:p w14:paraId="117AA359" w14:textId="77777777" w:rsidR="006D0CE6" w:rsidRPr="00921362" w:rsidRDefault="006D0CE6" w:rsidP="00BA4803">
            <w:pPr>
              <w:spacing w:before="0" w:line="240" w:lineRule="auto"/>
              <w:rPr>
                <w:rFonts w:cs="Times New Roman"/>
              </w:rPr>
            </w:pPr>
            <w:r w:rsidRPr="00921362">
              <w:rPr>
                <w:rFonts w:cs="Times New Roman"/>
                <w:sz w:val="22"/>
              </w:rPr>
              <w:t>- wydarzenia promocyjne (targi) - 1</w:t>
            </w:r>
          </w:p>
          <w:p w14:paraId="28D93592" w14:textId="77777777" w:rsidR="006D0CE6" w:rsidRPr="00921362" w:rsidRDefault="006D0CE6" w:rsidP="00BA4803">
            <w:pPr>
              <w:spacing w:before="0" w:line="240" w:lineRule="auto"/>
              <w:rPr>
                <w:rFonts w:cs="Times New Roman"/>
              </w:rPr>
            </w:pPr>
            <w:r w:rsidRPr="00921362">
              <w:rPr>
                <w:rFonts w:cs="Times New Roman"/>
                <w:sz w:val="22"/>
              </w:rPr>
              <w:t>-  liczba  newsletterów - 1000</w:t>
            </w:r>
          </w:p>
          <w:p w14:paraId="2FE8EA45" w14:textId="77777777" w:rsidR="006D0CE6" w:rsidRPr="00921362" w:rsidRDefault="006D0CE6" w:rsidP="00BA4803">
            <w:pPr>
              <w:spacing w:before="0" w:line="240" w:lineRule="auto"/>
              <w:rPr>
                <w:rFonts w:cs="Times New Roman"/>
              </w:rPr>
            </w:pPr>
            <w:r w:rsidRPr="00921362">
              <w:rPr>
                <w:rFonts w:cs="Times New Roman"/>
                <w:sz w:val="22"/>
              </w:rPr>
              <w:t>- ilość gadżetów -</w:t>
            </w:r>
            <w:r>
              <w:rPr>
                <w:rFonts w:cs="Times New Roman"/>
                <w:sz w:val="22"/>
              </w:rPr>
              <w:t>400</w:t>
            </w:r>
          </w:p>
          <w:p w14:paraId="157036CE" w14:textId="77777777" w:rsidR="006D0CE6" w:rsidRPr="00921362" w:rsidRDefault="006D0CE6" w:rsidP="00BA4803">
            <w:pPr>
              <w:spacing w:before="0" w:line="240" w:lineRule="auto"/>
              <w:rPr>
                <w:rFonts w:cs="Times New Roman"/>
              </w:rPr>
            </w:pPr>
          </w:p>
        </w:tc>
        <w:tc>
          <w:tcPr>
            <w:tcW w:w="981" w:type="pct"/>
            <w:tcPrChange w:id="966" w:author="Ania" w:date="2019-09-25T10:51:00Z">
              <w:tcPr>
                <w:tcW w:w="983" w:type="pct"/>
              </w:tcPr>
            </w:tcPrChange>
          </w:tcPr>
          <w:p w14:paraId="0CF3393B" w14:textId="77777777" w:rsidR="006D0CE6" w:rsidRPr="00921362" w:rsidRDefault="006D0CE6" w:rsidP="007A509E">
            <w:pPr>
              <w:spacing w:before="0" w:line="240" w:lineRule="auto"/>
              <w:jc w:val="left"/>
              <w:rPr>
                <w:rFonts w:cs="Times New Roman"/>
              </w:rPr>
            </w:pPr>
            <w:r w:rsidRPr="00921362">
              <w:rPr>
                <w:rFonts w:cs="Times New Roman"/>
                <w:sz w:val="22"/>
              </w:rPr>
              <w:t>Wzrost rozpoznawalność LGD wśród mieszkańców obszaru</w:t>
            </w:r>
          </w:p>
          <w:p w14:paraId="69E74F58" w14:textId="77777777" w:rsidR="006D0CE6" w:rsidRPr="00921362" w:rsidRDefault="006D0CE6" w:rsidP="007A509E">
            <w:pPr>
              <w:spacing w:before="0" w:line="240" w:lineRule="auto"/>
              <w:jc w:val="left"/>
              <w:rPr>
                <w:rFonts w:cs="Times New Roman"/>
              </w:rPr>
            </w:pPr>
            <w:r w:rsidRPr="00921362">
              <w:rPr>
                <w:rFonts w:cs="Times New Roman"/>
                <w:sz w:val="22"/>
              </w:rPr>
              <w:t>Wzrost wiedzy o możliwości ubiegania się o wsparcie wśród mieszkańców z uwzględnieniem wszystkich grup interesariuszy (JST, NGO, Przedsiębiorcy, Rybacy). Promocja obszaru  LGD w regionie, województwie i  Polsce.</w:t>
            </w:r>
          </w:p>
        </w:tc>
      </w:tr>
      <w:tr w:rsidR="006D0CE6" w:rsidRPr="00921362" w14:paraId="23ED68D5" w14:textId="77777777" w:rsidTr="006F4165">
        <w:tc>
          <w:tcPr>
            <w:tcW w:w="385" w:type="pct"/>
            <w:tcPrChange w:id="967" w:author="Ania" w:date="2019-09-25T10:51:00Z">
              <w:tcPr>
                <w:tcW w:w="385" w:type="pct"/>
              </w:tcPr>
            </w:tcPrChange>
          </w:tcPr>
          <w:p w14:paraId="2F14F54B" w14:textId="77777777" w:rsidR="006D0CE6" w:rsidRPr="00921362" w:rsidRDefault="006D0CE6" w:rsidP="008E4F3A">
            <w:pPr>
              <w:spacing w:before="0" w:line="240" w:lineRule="auto"/>
              <w:jc w:val="left"/>
              <w:rPr>
                <w:rFonts w:cs="Times New Roman"/>
                <w:b/>
                <w:bCs/>
              </w:rPr>
            </w:pPr>
            <w:r w:rsidRPr="00921362">
              <w:rPr>
                <w:rFonts w:cs="Times New Roman"/>
                <w:b/>
                <w:bCs/>
                <w:sz w:val="22"/>
              </w:rPr>
              <w:t>I poł. 2020</w:t>
            </w:r>
          </w:p>
        </w:tc>
        <w:tc>
          <w:tcPr>
            <w:tcW w:w="797" w:type="pct"/>
            <w:tcPrChange w:id="968" w:author="Ania" w:date="2019-09-25T10:51:00Z">
              <w:tcPr>
                <w:tcW w:w="816" w:type="pct"/>
              </w:tcPr>
            </w:tcPrChange>
          </w:tcPr>
          <w:p w14:paraId="52130CEC" w14:textId="77777777" w:rsidR="006D0CE6" w:rsidRPr="00921362" w:rsidRDefault="006D0CE6" w:rsidP="008E4F3A">
            <w:pPr>
              <w:spacing w:before="0" w:line="240" w:lineRule="auto"/>
              <w:jc w:val="left"/>
              <w:rPr>
                <w:rFonts w:cs="Times New Roman"/>
              </w:rPr>
            </w:pPr>
            <w:r w:rsidRPr="00921362">
              <w:rPr>
                <w:rFonts w:cs="Times New Roman"/>
                <w:sz w:val="22"/>
              </w:rPr>
              <w:t>Informowanie i wsparcie beneficjentów w zakresie pozyskiwania środków w ramach LSR oraz doradztwo w procesie realizacji projektów.</w:t>
            </w:r>
          </w:p>
          <w:p w14:paraId="3FE388EF" w14:textId="77777777" w:rsidR="006D0CE6" w:rsidRPr="00921362" w:rsidRDefault="006D0CE6" w:rsidP="008E4F3A">
            <w:pPr>
              <w:spacing w:before="0" w:line="240" w:lineRule="auto"/>
              <w:jc w:val="left"/>
              <w:rPr>
                <w:rFonts w:cs="Times New Roman"/>
                <w:highlight w:val="cyan"/>
              </w:rPr>
            </w:pPr>
          </w:p>
        </w:tc>
        <w:tc>
          <w:tcPr>
            <w:tcW w:w="404" w:type="pct"/>
            <w:tcPrChange w:id="969" w:author="Ania" w:date="2019-09-25T10:51:00Z">
              <w:tcPr>
                <w:tcW w:w="385" w:type="pct"/>
              </w:tcPr>
            </w:tcPrChange>
          </w:tcPr>
          <w:p w14:paraId="17091271" w14:textId="77777777" w:rsidR="006D0CE6" w:rsidRPr="00921362" w:rsidRDefault="006D0CE6" w:rsidP="008E4F3A">
            <w:pPr>
              <w:spacing w:before="0" w:line="240" w:lineRule="auto"/>
              <w:jc w:val="left"/>
              <w:rPr>
                <w:rFonts w:cs="Times New Roman"/>
              </w:rPr>
            </w:pPr>
            <w:r w:rsidRPr="00921362">
              <w:rPr>
                <w:rFonts w:cs="Times New Roman"/>
                <w:sz w:val="22"/>
              </w:rPr>
              <w:t xml:space="preserve">Kampania informacyjna. </w:t>
            </w:r>
          </w:p>
          <w:p w14:paraId="521535D1" w14:textId="77777777" w:rsidR="006D0CE6" w:rsidRPr="00921362" w:rsidRDefault="006D0CE6" w:rsidP="008E4F3A">
            <w:pPr>
              <w:spacing w:before="0" w:line="240" w:lineRule="auto"/>
              <w:jc w:val="left"/>
              <w:rPr>
                <w:rFonts w:cs="Times New Roman"/>
              </w:rPr>
            </w:pPr>
            <w:r w:rsidRPr="00921362">
              <w:rPr>
                <w:rFonts w:cs="Times New Roman"/>
                <w:sz w:val="22"/>
              </w:rPr>
              <w:t>szkolenia, warsztaty, konsultacje.</w:t>
            </w:r>
          </w:p>
          <w:p w14:paraId="12BE78AE" w14:textId="77777777" w:rsidR="006D0CE6" w:rsidRPr="00921362" w:rsidRDefault="006D0CE6" w:rsidP="008E4F3A">
            <w:pPr>
              <w:spacing w:before="0" w:line="240" w:lineRule="auto"/>
              <w:jc w:val="left"/>
              <w:rPr>
                <w:rFonts w:cs="Times New Roman"/>
              </w:rPr>
            </w:pPr>
          </w:p>
        </w:tc>
        <w:tc>
          <w:tcPr>
            <w:tcW w:w="670" w:type="pct"/>
            <w:tcPrChange w:id="970" w:author="Ania" w:date="2019-09-25T10:51:00Z">
              <w:tcPr>
                <w:tcW w:w="670" w:type="pct"/>
              </w:tcPr>
            </w:tcPrChange>
          </w:tcPr>
          <w:p w14:paraId="30287850" w14:textId="77777777" w:rsidR="006D0CE6" w:rsidRPr="00921362" w:rsidRDefault="006D0CE6" w:rsidP="008E4F3A">
            <w:pPr>
              <w:spacing w:before="0" w:line="240" w:lineRule="auto"/>
              <w:jc w:val="left"/>
              <w:rPr>
                <w:rFonts w:cs="Times New Roman"/>
                <w:highlight w:val="cyan"/>
              </w:rPr>
            </w:pPr>
            <w:r w:rsidRPr="00921362">
              <w:rPr>
                <w:rFonts w:cs="Times New Roman"/>
                <w:sz w:val="22"/>
              </w:rPr>
              <w:t>- wszyscy potencjalni wnioskodawcy, w szczególności rybacy  oraz grupy defaworyzowane, które uzyskają wsparcie w ramach LSR</w:t>
            </w:r>
          </w:p>
        </w:tc>
        <w:tc>
          <w:tcPr>
            <w:tcW w:w="909" w:type="pct"/>
            <w:tcPrChange w:id="971" w:author="Ania" w:date="2019-09-25T10:51:00Z">
              <w:tcPr>
                <w:tcW w:w="909" w:type="pct"/>
              </w:tcPr>
            </w:tcPrChange>
          </w:tcPr>
          <w:p w14:paraId="1B9C6B62" w14:textId="77777777" w:rsidR="006D0CE6" w:rsidRPr="00921362" w:rsidRDefault="006D0CE6" w:rsidP="008E4F3A">
            <w:pPr>
              <w:spacing w:before="0" w:line="240" w:lineRule="auto"/>
              <w:jc w:val="left"/>
              <w:rPr>
                <w:rFonts w:cs="Times New Roman"/>
                <w:color w:val="000000"/>
              </w:rPr>
            </w:pPr>
            <w:r w:rsidRPr="00921362">
              <w:rPr>
                <w:rFonts w:cs="Times New Roman"/>
                <w:color w:val="000000"/>
                <w:sz w:val="22"/>
              </w:rPr>
              <w:t>-gazeta informacyjna (kwartalnik)</w:t>
            </w:r>
          </w:p>
          <w:p w14:paraId="5AD04BAB" w14:textId="77777777" w:rsidR="006D0CE6" w:rsidRPr="00921362" w:rsidRDefault="006D0CE6" w:rsidP="008E4F3A">
            <w:pPr>
              <w:spacing w:before="0" w:line="240" w:lineRule="auto"/>
              <w:jc w:val="left"/>
              <w:rPr>
                <w:rFonts w:cs="Times New Roman"/>
                <w:color w:val="000000"/>
              </w:rPr>
            </w:pPr>
            <w:r w:rsidRPr="00921362">
              <w:rPr>
                <w:rFonts w:cs="Times New Roman"/>
                <w:color w:val="000000"/>
                <w:sz w:val="22"/>
              </w:rPr>
              <w:t xml:space="preserve">- plakaty o naborach </w:t>
            </w:r>
          </w:p>
          <w:p w14:paraId="03F3BA63" w14:textId="77777777" w:rsidR="006D0CE6" w:rsidRPr="00921362" w:rsidRDefault="006D0CE6" w:rsidP="008E4F3A">
            <w:pPr>
              <w:spacing w:before="0" w:line="240" w:lineRule="auto"/>
              <w:jc w:val="left"/>
              <w:rPr>
                <w:rFonts w:cs="Times New Roman"/>
                <w:color w:val="000000"/>
              </w:rPr>
            </w:pPr>
            <w:r w:rsidRPr="00921362">
              <w:rPr>
                <w:rFonts w:cs="Times New Roman"/>
                <w:color w:val="000000"/>
                <w:sz w:val="22"/>
              </w:rPr>
              <w:t>-szkolenia sektorowe</w:t>
            </w:r>
          </w:p>
          <w:p w14:paraId="38422495" w14:textId="77777777" w:rsidR="006D0CE6" w:rsidRPr="00921362" w:rsidRDefault="006D0CE6" w:rsidP="008E4F3A">
            <w:pPr>
              <w:spacing w:before="0" w:line="240" w:lineRule="auto"/>
              <w:jc w:val="left"/>
              <w:rPr>
                <w:rFonts w:cs="Times New Roman"/>
              </w:rPr>
            </w:pPr>
            <w:r w:rsidRPr="00921362">
              <w:rPr>
                <w:rFonts w:cs="Times New Roman"/>
                <w:color w:val="000000"/>
                <w:sz w:val="22"/>
              </w:rPr>
              <w:t xml:space="preserve">- </w:t>
            </w:r>
            <w:r w:rsidRPr="00921362">
              <w:rPr>
                <w:rFonts w:cs="Times New Roman"/>
                <w:sz w:val="22"/>
              </w:rPr>
              <w:t>informacje zamieszczane na stronie internetowej LGD,  portalach gminnych i społecznościowych</w:t>
            </w:r>
          </w:p>
          <w:p w14:paraId="5C823FF2" w14:textId="77777777" w:rsidR="006D0CE6" w:rsidRPr="00921362" w:rsidRDefault="006D0CE6" w:rsidP="008E4F3A">
            <w:pPr>
              <w:spacing w:before="0" w:line="240" w:lineRule="auto"/>
              <w:jc w:val="left"/>
              <w:rPr>
                <w:rFonts w:cs="Times New Roman"/>
              </w:rPr>
            </w:pPr>
            <w:r w:rsidRPr="00921362">
              <w:rPr>
                <w:rFonts w:cs="Times New Roman"/>
                <w:sz w:val="22"/>
              </w:rPr>
              <w:t xml:space="preserve">- stałe punkty konsultacyjne </w:t>
            </w:r>
          </w:p>
          <w:p w14:paraId="0BDBFC43" w14:textId="77777777" w:rsidR="006D0CE6" w:rsidRPr="00921362" w:rsidRDefault="006D0CE6" w:rsidP="008E4F3A">
            <w:pPr>
              <w:spacing w:before="0" w:line="240" w:lineRule="auto"/>
              <w:jc w:val="left"/>
              <w:rPr>
                <w:rFonts w:cs="Times New Roman"/>
              </w:rPr>
            </w:pPr>
            <w:r w:rsidRPr="00921362">
              <w:rPr>
                <w:rFonts w:cs="Times New Roman"/>
                <w:sz w:val="22"/>
              </w:rPr>
              <w:t>- konsultacje i doradztwo świadczone przez pracowników biura (osobiście oraz via tel.,  skype, e-mail)</w:t>
            </w:r>
          </w:p>
          <w:p w14:paraId="1169458C" w14:textId="77777777" w:rsidR="006D0CE6" w:rsidRPr="00921362" w:rsidRDefault="006D0CE6" w:rsidP="008E4F3A">
            <w:pPr>
              <w:spacing w:before="0" w:line="240" w:lineRule="auto"/>
              <w:jc w:val="left"/>
              <w:rPr>
                <w:rFonts w:cs="Times New Roman"/>
              </w:rPr>
            </w:pPr>
            <w:r w:rsidRPr="00921362">
              <w:rPr>
                <w:rFonts w:cs="Times New Roman"/>
                <w:i/>
                <w:sz w:val="22"/>
              </w:rPr>
              <w:t>-</w:t>
            </w:r>
            <w:r w:rsidRPr="00921362">
              <w:rPr>
                <w:rFonts w:cs="Times New Roman"/>
                <w:sz w:val="22"/>
              </w:rPr>
              <w:t xml:space="preserve"> ogłoszenia na tablicach informacyjnych w, LGD, JST, PUP, OPS, OWES w zakresie działań skierowanych do grup defaworyzowanych  </w:t>
            </w:r>
          </w:p>
        </w:tc>
        <w:tc>
          <w:tcPr>
            <w:tcW w:w="854" w:type="pct"/>
            <w:tcPrChange w:id="972" w:author="Ania" w:date="2019-09-25T10:51:00Z">
              <w:tcPr>
                <w:tcW w:w="854" w:type="pct"/>
              </w:tcPr>
            </w:tcPrChange>
          </w:tcPr>
          <w:p w14:paraId="0E9DCFF9" w14:textId="77777777" w:rsidR="006D0CE6" w:rsidRPr="00921362" w:rsidRDefault="006D0CE6" w:rsidP="008E4F3A">
            <w:pPr>
              <w:spacing w:before="0" w:line="240" w:lineRule="auto"/>
              <w:jc w:val="left"/>
              <w:rPr>
                <w:rFonts w:cs="Times New Roman"/>
              </w:rPr>
            </w:pPr>
            <w:r w:rsidRPr="00921362">
              <w:rPr>
                <w:rFonts w:cs="Times New Roman"/>
                <w:sz w:val="22"/>
              </w:rPr>
              <w:t xml:space="preserve">- nakład gazety - </w:t>
            </w:r>
            <w:r>
              <w:rPr>
                <w:rFonts w:cs="Times New Roman"/>
                <w:sz w:val="22"/>
              </w:rPr>
              <w:t>5000</w:t>
            </w:r>
          </w:p>
          <w:p w14:paraId="57403B34" w14:textId="77777777" w:rsidR="006D0CE6" w:rsidRPr="00921362" w:rsidRDefault="006D0CE6" w:rsidP="008E4F3A">
            <w:pPr>
              <w:spacing w:before="0" w:line="240" w:lineRule="auto"/>
              <w:jc w:val="left"/>
              <w:rPr>
                <w:rFonts w:cs="Times New Roman"/>
              </w:rPr>
            </w:pPr>
            <w:r w:rsidRPr="00921362">
              <w:rPr>
                <w:rFonts w:cs="Times New Roman"/>
                <w:sz w:val="22"/>
              </w:rPr>
              <w:t xml:space="preserve">- ilość plakatów – </w:t>
            </w:r>
            <w:r>
              <w:rPr>
                <w:rFonts w:cs="Times New Roman"/>
                <w:sz w:val="22"/>
              </w:rPr>
              <w:t>500</w:t>
            </w:r>
          </w:p>
          <w:p w14:paraId="562C1920" w14:textId="77777777" w:rsidR="006D0CE6" w:rsidRPr="00921362" w:rsidRDefault="006D0CE6" w:rsidP="008E4F3A">
            <w:pPr>
              <w:spacing w:before="0" w:line="240" w:lineRule="auto"/>
              <w:jc w:val="left"/>
              <w:rPr>
                <w:rFonts w:cs="Times New Roman"/>
              </w:rPr>
            </w:pPr>
            <w:r w:rsidRPr="00921362">
              <w:rPr>
                <w:rFonts w:cs="Times New Roman"/>
                <w:sz w:val="22"/>
              </w:rPr>
              <w:t xml:space="preserve">- liczba szkoleń – 11   </w:t>
            </w:r>
          </w:p>
          <w:p w14:paraId="74CCB54B" w14:textId="77777777" w:rsidR="006D0CE6" w:rsidRPr="00921362" w:rsidRDefault="006D0CE6" w:rsidP="008E4F3A">
            <w:pPr>
              <w:spacing w:before="0" w:line="240" w:lineRule="auto"/>
              <w:jc w:val="left"/>
              <w:rPr>
                <w:rFonts w:cs="Times New Roman"/>
              </w:rPr>
            </w:pPr>
            <w:r w:rsidRPr="00921362">
              <w:rPr>
                <w:rFonts w:cs="Times New Roman"/>
                <w:sz w:val="22"/>
              </w:rPr>
              <w:t xml:space="preserve">- liczba uczestników szkoleń - </w:t>
            </w:r>
            <w:r>
              <w:rPr>
                <w:rFonts w:cs="Times New Roman"/>
                <w:sz w:val="22"/>
              </w:rPr>
              <w:t>80</w:t>
            </w:r>
          </w:p>
          <w:p w14:paraId="6C53E1D3" w14:textId="77777777" w:rsidR="006D0CE6" w:rsidRPr="00921362" w:rsidRDefault="006D0CE6" w:rsidP="008E4F3A">
            <w:pPr>
              <w:spacing w:before="0" w:line="240" w:lineRule="auto"/>
              <w:jc w:val="left"/>
              <w:rPr>
                <w:rFonts w:cs="Times New Roman"/>
              </w:rPr>
            </w:pPr>
            <w:r w:rsidRPr="00921362">
              <w:rPr>
                <w:rFonts w:cs="Times New Roman"/>
                <w:sz w:val="22"/>
              </w:rPr>
              <w:t>- punkty konsultacyjne - 2</w:t>
            </w:r>
          </w:p>
          <w:p w14:paraId="690B44ED" w14:textId="77777777" w:rsidR="006D0CE6" w:rsidRPr="00921362" w:rsidRDefault="006D0CE6" w:rsidP="008E4F3A">
            <w:pPr>
              <w:spacing w:before="0" w:line="240" w:lineRule="auto"/>
              <w:jc w:val="left"/>
              <w:rPr>
                <w:rFonts w:cs="Times New Roman"/>
              </w:rPr>
            </w:pPr>
            <w:r w:rsidRPr="00921362">
              <w:rPr>
                <w:rFonts w:cs="Times New Roman"/>
                <w:sz w:val="22"/>
              </w:rPr>
              <w:t xml:space="preserve">- liczna udzielonych konsultacji - </w:t>
            </w:r>
            <w:r>
              <w:rPr>
                <w:rFonts w:cs="Times New Roman"/>
                <w:sz w:val="22"/>
              </w:rPr>
              <w:t>70</w:t>
            </w:r>
          </w:p>
          <w:p w14:paraId="706019E0" w14:textId="77777777" w:rsidR="006D0CE6" w:rsidRPr="00921362" w:rsidRDefault="006D0CE6" w:rsidP="008E4F3A">
            <w:pPr>
              <w:spacing w:before="0" w:line="240" w:lineRule="auto"/>
              <w:jc w:val="left"/>
              <w:rPr>
                <w:rFonts w:cs="Times New Roman"/>
              </w:rPr>
            </w:pPr>
            <w:r w:rsidRPr="00921362">
              <w:rPr>
                <w:rFonts w:cs="Times New Roman"/>
                <w:sz w:val="22"/>
              </w:rPr>
              <w:t xml:space="preserve">- liczba ogłoszeń i informacji na stronach www i portalach społ. - 20 </w:t>
            </w:r>
          </w:p>
          <w:p w14:paraId="31CDA827" w14:textId="77777777" w:rsidR="006D0CE6" w:rsidRPr="00921362" w:rsidRDefault="006D0CE6" w:rsidP="008E4F3A">
            <w:pPr>
              <w:spacing w:before="0" w:line="240" w:lineRule="auto"/>
              <w:jc w:val="left"/>
              <w:rPr>
                <w:rFonts w:cs="Times New Roman"/>
              </w:rPr>
            </w:pPr>
            <w:r w:rsidRPr="00921362">
              <w:rPr>
                <w:rFonts w:cs="Times New Roman"/>
                <w:sz w:val="22"/>
              </w:rPr>
              <w:t>- liczba  ogłoszeń na tablicach informacyjnych  w JST, LGD,  PUP, OPS, OWES - 20</w:t>
            </w:r>
          </w:p>
          <w:p w14:paraId="39B8AAB9" w14:textId="77777777" w:rsidR="006D0CE6" w:rsidRPr="00921362" w:rsidRDefault="006D0CE6" w:rsidP="008E4F3A">
            <w:pPr>
              <w:spacing w:before="0" w:line="240" w:lineRule="auto"/>
              <w:jc w:val="left"/>
              <w:rPr>
                <w:rFonts w:cs="Times New Roman"/>
                <w:highlight w:val="cyan"/>
              </w:rPr>
            </w:pPr>
          </w:p>
        </w:tc>
        <w:tc>
          <w:tcPr>
            <w:tcW w:w="981" w:type="pct"/>
            <w:tcPrChange w:id="973" w:author="Ania" w:date="2019-09-25T10:51:00Z">
              <w:tcPr>
                <w:tcW w:w="983" w:type="pct"/>
              </w:tcPr>
            </w:tcPrChange>
          </w:tcPr>
          <w:p w14:paraId="7C7A4AC7" w14:textId="77777777" w:rsidR="006D0CE6" w:rsidRPr="00921362" w:rsidRDefault="006D0CE6" w:rsidP="008E4F3A">
            <w:pPr>
              <w:spacing w:before="0" w:line="240" w:lineRule="auto"/>
              <w:jc w:val="left"/>
              <w:rPr>
                <w:rFonts w:cs="Times New Roman"/>
              </w:rPr>
            </w:pPr>
            <w:r w:rsidRPr="00921362">
              <w:rPr>
                <w:rFonts w:cs="Times New Roman"/>
                <w:sz w:val="22"/>
              </w:rPr>
              <w:t xml:space="preserve">- poinformowanie potencjalnych wnioskodawców o możliwości ubiegania się o pomoc finansową, </w:t>
            </w:r>
          </w:p>
          <w:p w14:paraId="7A93B0BF" w14:textId="77777777" w:rsidR="006D0CE6" w:rsidRPr="00921362" w:rsidRDefault="006D0CE6" w:rsidP="008E4F3A">
            <w:pPr>
              <w:spacing w:before="0" w:line="240" w:lineRule="auto"/>
              <w:jc w:val="left"/>
              <w:rPr>
                <w:rFonts w:cs="Times New Roman"/>
              </w:rPr>
            </w:pPr>
            <w:r w:rsidRPr="00921362">
              <w:rPr>
                <w:rFonts w:cs="Times New Roman"/>
                <w:sz w:val="22"/>
              </w:rPr>
              <w:t xml:space="preserve">- pomoc przy złożeniu wniosku do LGD, </w:t>
            </w:r>
          </w:p>
          <w:p w14:paraId="0EF0845A" w14:textId="77777777" w:rsidR="006D0CE6" w:rsidRPr="00921362" w:rsidRDefault="006D0CE6" w:rsidP="008E4F3A">
            <w:pPr>
              <w:spacing w:before="0" w:line="240" w:lineRule="auto"/>
              <w:jc w:val="left"/>
              <w:rPr>
                <w:rFonts w:cs="Times New Roman"/>
              </w:rPr>
            </w:pPr>
            <w:r w:rsidRPr="00921362">
              <w:rPr>
                <w:rFonts w:cs="Times New Roman"/>
                <w:sz w:val="22"/>
              </w:rPr>
              <w:t>- wzrost wiedzy beneficjentów w zakresie pisania wniosków i rozliczania projektów</w:t>
            </w:r>
          </w:p>
          <w:p w14:paraId="3C123900" w14:textId="77777777" w:rsidR="006D0CE6" w:rsidRPr="00921362" w:rsidRDefault="006D0CE6" w:rsidP="008E4F3A">
            <w:pPr>
              <w:spacing w:before="0" w:line="240" w:lineRule="auto"/>
              <w:jc w:val="left"/>
              <w:rPr>
                <w:rFonts w:cs="Times New Roman"/>
              </w:rPr>
            </w:pPr>
            <w:r w:rsidRPr="00921362">
              <w:rPr>
                <w:rFonts w:cs="Times New Roman"/>
                <w:sz w:val="22"/>
              </w:rPr>
              <w:t>- rozpowszechnienie informacji o dalszej procedurze udzielania wsparcia.</w:t>
            </w:r>
          </w:p>
          <w:p w14:paraId="222199B5" w14:textId="77777777" w:rsidR="006D0CE6" w:rsidRPr="00921362" w:rsidRDefault="006D0CE6" w:rsidP="008E4F3A">
            <w:pPr>
              <w:spacing w:before="0" w:line="240" w:lineRule="auto"/>
              <w:jc w:val="left"/>
              <w:rPr>
                <w:rFonts w:cs="Times New Roman"/>
              </w:rPr>
            </w:pPr>
            <w:r w:rsidRPr="00921362">
              <w:rPr>
                <w:rFonts w:cs="Times New Roman"/>
                <w:sz w:val="22"/>
              </w:rPr>
              <w:t xml:space="preserve">- poszerzenie wiedzy wszystkich mieszkańców obszaru LGD  nt. dostępnych środków wsparcia ze szczególnym uwzględnieniem rybaków i grup defaworyzowanych. </w:t>
            </w:r>
          </w:p>
          <w:p w14:paraId="7E126D06" w14:textId="77777777" w:rsidR="006D0CE6" w:rsidRPr="00921362" w:rsidRDefault="006D0CE6" w:rsidP="008E4F3A">
            <w:pPr>
              <w:spacing w:before="0" w:line="240" w:lineRule="auto"/>
              <w:jc w:val="left"/>
              <w:rPr>
                <w:rFonts w:cs="Times New Roman"/>
              </w:rPr>
            </w:pPr>
          </w:p>
        </w:tc>
      </w:tr>
      <w:tr w:rsidR="006D0CE6" w:rsidRPr="00921362" w14:paraId="4294FDD8" w14:textId="77777777" w:rsidTr="006F4165">
        <w:tc>
          <w:tcPr>
            <w:tcW w:w="385" w:type="pct"/>
            <w:tcPrChange w:id="974" w:author="Ania" w:date="2019-09-25T10:51:00Z">
              <w:tcPr>
                <w:tcW w:w="385" w:type="pct"/>
              </w:tcPr>
            </w:tcPrChange>
          </w:tcPr>
          <w:p w14:paraId="65DB6B59" w14:textId="77777777" w:rsidR="006D0CE6" w:rsidRPr="00921362" w:rsidRDefault="006D0CE6" w:rsidP="00BA4803">
            <w:pPr>
              <w:spacing w:before="0" w:line="240" w:lineRule="auto"/>
              <w:rPr>
                <w:rFonts w:cs="Times New Roman"/>
                <w:b/>
                <w:bCs/>
              </w:rPr>
            </w:pPr>
            <w:r w:rsidRPr="008E4F3A">
              <w:rPr>
                <w:rFonts w:cs="Times New Roman"/>
                <w:b/>
                <w:bCs/>
                <w:sz w:val="22"/>
              </w:rPr>
              <w:t>jw.</w:t>
            </w:r>
          </w:p>
        </w:tc>
        <w:tc>
          <w:tcPr>
            <w:tcW w:w="797" w:type="pct"/>
            <w:tcPrChange w:id="975" w:author="Ania" w:date="2019-09-25T10:51:00Z">
              <w:tcPr>
                <w:tcW w:w="816" w:type="pct"/>
              </w:tcPr>
            </w:tcPrChange>
          </w:tcPr>
          <w:p w14:paraId="2DB22979" w14:textId="77777777" w:rsidR="006D0CE6" w:rsidRPr="00921362" w:rsidRDefault="006D0CE6" w:rsidP="008E4F3A">
            <w:pPr>
              <w:spacing w:before="0" w:line="240" w:lineRule="auto"/>
              <w:jc w:val="left"/>
              <w:rPr>
                <w:rFonts w:cs="Times New Roman"/>
              </w:rPr>
            </w:pPr>
            <w:r w:rsidRPr="00921362">
              <w:rPr>
                <w:rFonts w:cs="Times New Roman"/>
                <w:sz w:val="22"/>
              </w:rPr>
              <w:t>Integracja i aktywizacja społeczności lokalnej z uwzględnieniem jej trójsektorowości, w celu efektywnego wdrożenia środków dostępnych w LSR</w:t>
            </w:r>
          </w:p>
        </w:tc>
        <w:tc>
          <w:tcPr>
            <w:tcW w:w="404" w:type="pct"/>
            <w:tcPrChange w:id="976" w:author="Ania" w:date="2019-09-25T10:51:00Z">
              <w:tcPr>
                <w:tcW w:w="385" w:type="pct"/>
              </w:tcPr>
            </w:tcPrChange>
          </w:tcPr>
          <w:p w14:paraId="26EDCF44" w14:textId="77777777" w:rsidR="006D0CE6" w:rsidRPr="00921362" w:rsidRDefault="006D0CE6" w:rsidP="008E4F3A">
            <w:pPr>
              <w:spacing w:before="0" w:line="240" w:lineRule="auto"/>
              <w:jc w:val="left"/>
              <w:rPr>
                <w:rFonts w:cs="Times New Roman"/>
              </w:rPr>
            </w:pPr>
            <w:r w:rsidRPr="00921362">
              <w:rPr>
                <w:rFonts w:cs="Times New Roman"/>
                <w:sz w:val="22"/>
              </w:rPr>
              <w:t>Imprezy, spotkania,  wyjazdy studyjne,</w:t>
            </w:r>
          </w:p>
        </w:tc>
        <w:tc>
          <w:tcPr>
            <w:tcW w:w="670" w:type="pct"/>
            <w:tcPrChange w:id="977" w:author="Ania" w:date="2019-09-25T10:51:00Z">
              <w:tcPr>
                <w:tcW w:w="670" w:type="pct"/>
              </w:tcPr>
            </w:tcPrChange>
          </w:tcPr>
          <w:p w14:paraId="0C35220C" w14:textId="77777777" w:rsidR="006D0CE6" w:rsidRPr="00921362" w:rsidRDefault="006D0CE6" w:rsidP="008E4F3A">
            <w:pPr>
              <w:spacing w:before="0" w:line="240" w:lineRule="auto"/>
              <w:jc w:val="left"/>
              <w:rPr>
                <w:rFonts w:cs="Times New Roman"/>
              </w:rPr>
            </w:pPr>
            <w:r w:rsidRPr="00921362">
              <w:rPr>
                <w:rFonts w:cs="Times New Roman"/>
                <w:sz w:val="22"/>
              </w:rPr>
              <w:t>-członkowie LGD, mieszkańcy obszaru LGD, przedsiębiorcy, NGO,  lokalni liderzy, samorządowcy</w:t>
            </w:r>
          </w:p>
          <w:p w14:paraId="6D67DEA1" w14:textId="77777777" w:rsidR="006D0CE6" w:rsidRPr="00921362" w:rsidRDefault="006D0CE6" w:rsidP="008E4F3A">
            <w:pPr>
              <w:spacing w:before="0" w:line="240" w:lineRule="auto"/>
              <w:jc w:val="left"/>
              <w:rPr>
                <w:rFonts w:cs="Times New Roman"/>
              </w:rPr>
            </w:pPr>
            <w:r w:rsidRPr="00921362">
              <w:rPr>
                <w:rFonts w:cs="Times New Roman"/>
                <w:sz w:val="22"/>
              </w:rPr>
              <w:t>Rybacy i grupy defaworyzowane</w:t>
            </w:r>
          </w:p>
          <w:p w14:paraId="44D4B023" w14:textId="77777777" w:rsidR="006D0CE6" w:rsidRPr="00921362" w:rsidRDefault="006D0CE6" w:rsidP="008E4F3A">
            <w:pPr>
              <w:spacing w:before="0" w:line="240" w:lineRule="auto"/>
              <w:jc w:val="left"/>
              <w:rPr>
                <w:rFonts w:cs="Times New Roman"/>
              </w:rPr>
            </w:pPr>
          </w:p>
        </w:tc>
        <w:tc>
          <w:tcPr>
            <w:tcW w:w="909" w:type="pct"/>
            <w:tcPrChange w:id="978" w:author="Ania" w:date="2019-09-25T10:51:00Z">
              <w:tcPr>
                <w:tcW w:w="909" w:type="pct"/>
              </w:tcPr>
            </w:tcPrChange>
          </w:tcPr>
          <w:p w14:paraId="2E760D0D" w14:textId="77777777" w:rsidR="006D0CE6" w:rsidRPr="00921362" w:rsidRDefault="006D0CE6" w:rsidP="008E4F3A">
            <w:pPr>
              <w:spacing w:before="0" w:line="240" w:lineRule="auto"/>
              <w:jc w:val="left"/>
              <w:rPr>
                <w:rFonts w:cs="Times New Roman"/>
              </w:rPr>
            </w:pPr>
            <w:r w:rsidRPr="00921362">
              <w:rPr>
                <w:rFonts w:cs="Times New Roman"/>
                <w:color w:val="000000"/>
                <w:sz w:val="22"/>
              </w:rPr>
              <w:t xml:space="preserve">wydarzenia aktywizacyjne – rajd tematyczny </w:t>
            </w:r>
          </w:p>
        </w:tc>
        <w:tc>
          <w:tcPr>
            <w:tcW w:w="854" w:type="pct"/>
            <w:tcPrChange w:id="979" w:author="Ania" w:date="2019-09-25T10:51:00Z">
              <w:tcPr>
                <w:tcW w:w="854" w:type="pct"/>
              </w:tcPr>
            </w:tcPrChange>
          </w:tcPr>
          <w:p w14:paraId="01DF7981" w14:textId="77777777" w:rsidR="006D0CE6" w:rsidRPr="00921362" w:rsidRDefault="006D0CE6" w:rsidP="008E4F3A">
            <w:pPr>
              <w:spacing w:before="0" w:line="240" w:lineRule="auto"/>
              <w:jc w:val="left"/>
              <w:rPr>
                <w:rFonts w:cs="Times New Roman"/>
              </w:rPr>
            </w:pPr>
            <w:r w:rsidRPr="00921362">
              <w:rPr>
                <w:rFonts w:cs="Times New Roman"/>
                <w:sz w:val="22"/>
              </w:rPr>
              <w:t xml:space="preserve">- wydarzenie  - 1 </w:t>
            </w:r>
          </w:p>
          <w:p w14:paraId="7544EBCE" w14:textId="77777777" w:rsidR="006D0CE6" w:rsidRPr="00921362" w:rsidRDefault="006D0CE6" w:rsidP="008E4F3A">
            <w:pPr>
              <w:spacing w:before="0" w:line="240" w:lineRule="auto"/>
              <w:jc w:val="left"/>
              <w:rPr>
                <w:rFonts w:cs="Times New Roman"/>
              </w:rPr>
            </w:pPr>
            <w:r w:rsidRPr="00921362">
              <w:rPr>
                <w:rFonts w:cs="Times New Roman"/>
                <w:sz w:val="22"/>
              </w:rPr>
              <w:t xml:space="preserve">- ilość uczestników rajdu - 100 </w:t>
            </w:r>
          </w:p>
        </w:tc>
        <w:tc>
          <w:tcPr>
            <w:tcW w:w="981" w:type="pct"/>
            <w:tcPrChange w:id="980" w:author="Ania" w:date="2019-09-25T10:51:00Z">
              <w:tcPr>
                <w:tcW w:w="983" w:type="pct"/>
              </w:tcPr>
            </w:tcPrChange>
          </w:tcPr>
          <w:p w14:paraId="7017228A" w14:textId="77777777" w:rsidR="006D0CE6" w:rsidRPr="00921362" w:rsidRDefault="006D0CE6" w:rsidP="008E4F3A">
            <w:pPr>
              <w:spacing w:before="0" w:line="240" w:lineRule="auto"/>
              <w:jc w:val="left"/>
              <w:rPr>
                <w:rFonts w:cs="Times New Roman"/>
              </w:rPr>
            </w:pPr>
          </w:p>
        </w:tc>
      </w:tr>
      <w:tr w:rsidR="006D0CE6" w:rsidRPr="00921362" w14:paraId="77089525" w14:textId="77777777" w:rsidTr="006F4165">
        <w:tc>
          <w:tcPr>
            <w:tcW w:w="385" w:type="pct"/>
            <w:tcPrChange w:id="981" w:author="Ania" w:date="2019-09-25T10:51:00Z">
              <w:tcPr>
                <w:tcW w:w="385" w:type="pct"/>
              </w:tcPr>
            </w:tcPrChange>
          </w:tcPr>
          <w:p w14:paraId="68DB2F18" w14:textId="77777777" w:rsidR="006D0CE6" w:rsidRPr="00921362" w:rsidRDefault="006D0CE6" w:rsidP="00BA4803">
            <w:pPr>
              <w:spacing w:before="0" w:line="240" w:lineRule="auto"/>
              <w:rPr>
                <w:rFonts w:cs="Times New Roman"/>
                <w:b/>
                <w:bCs/>
              </w:rPr>
            </w:pPr>
            <w:r w:rsidRPr="008E4F3A">
              <w:rPr>
                <w:rFonts w:cs="Times New Roman"/>
                <w:b/>
                <w:bCs/>
                <w:sz w:val="22"/>
              </w:rPr>
              <w:t>jw.</w:t>
            </w:r>
          </w:p>
        </w:tc>
        <w:tc>
          <w:tcPr>
            <w:tcW w:w="797" w:type="pct"/>
            <w:tcPrChange w:id="982" w:author="Ania" w:date="2019-09-25T10:51:00Z">
              <w:tcPr>
                <w:tcW w:w="816" w:type="pct"/>
              </w:tcPr>
            </w:tcPrChange>
          </w:tcPr>
          <w:p w14:paraId="3BAA8D93" w14:textId="77777777" w:rsidR="006D0CE6" w:rsidRPr="00921362" w:rsidRDefault="006D0CE6" w:rsidP="008E4F3A">
            <w:pPr>
              <w:spacing w:before="0" w:line="240" w:lineRule="auto"/>
              <w:jc w:val="left"/>
              <w:rPr>
                <w:rFonts w:cs="Times New Roman"/>
              </w:rPr>
            </w:pPr>
            <w:r w:rsidRPr="00921362">
              <w:rPr>
                <w:rFonts w:cs="Times New Roman"/>
                <w:sz w:val="22"/>
              </w:rPr>
              <w:t>Budowanie pozytywnego wizerunku LSR wśród mieszkańców obszaru poprzez informowanie ich o możliwościach dofinansowania oraz o już zrealizowanych w ramach lokalnej strategii projektach i bezpośrednich korzyściach wynikających z ich realizacji.</w:t>
            </w:r>
          </w:p>
        </w:tc>
        <w:tc>
          <w:tcPr>
            <w:tcW w:w="404" w:type="pct"/>
            <w:tcPrChange w:id="983" w:author="Ania" w:date="2019-09-25T10:51:00Z">
              <w:tcPr>
                <w:tcW w:w="385" w:type="pct"/>
              </w:tcPr>
            </w:tcPrChange>
          </w:tcPr>
          <w:p w14:paraId="190622C9" w14:textId="77777777" w:rsidR="006D0CE6" w:rsidRPr="00921362" w:rsidRDefault="006D0CE6" w:rsidP="008E4F3A">
            <w:pPr>
              <w:spacing w:before="0" w:line="240" w:lineRule="auto"/>
              <w:jc w:val="left"/>
              <w:rPr>
                <w:rFonts w:cs="Times New Roman"/>
              </w:rPr>
            </w:pPr>
            <w:r w:rsidRPr="00921362">
              <w:rPr>
                <w:rFonts w:cs="Times New Roman"/>
                <w:sz w:val="22"/>
              </w:rPr>
              <w:t>Kampania informacyjna i aktywizacja</w:t>
            </w:r>
          </w:p>
        </w:tc>
        <w:tc>
          <w:tcPr>
            <w:tcW w:w="670" w:type="pct"/>
            <w:tcPrChange w:id="984" w:author="Ania" w:date="2019-09-25T10:51:00Z">
              <w:tcPr>
                <w:tcW w:w="670" w:type="pct"/>
              </w:tcPr>
            </w:tcPrChange>
          </w:tcPr>
          <w:p w14:paraId="1B713F74" w14:textId="77777777" w:rsidR="006D0CE6" w:rsidRPr="00921362" w:rsidRDefault="006D0CE6" w:rsidP="008E4F3A">
            <w:pPr>
              <w:spacing w:before="0" w:line="240" w:lineRule="auto"/>
              <w:jc w:val="left"/>
              <w:rPr>
                <w:rFonts w:cs="Times New Roman"/>
              </w:rPr>
            </w:pPr>
            <w:r w:rsidRPr="00921362">
              <w:rPr>
                <w:rFonts w:cs="Times New Roman"/>
                <w:sz w:val="22"/>
              </w:rPr>
              <w:t xml:space="preserve">- mieszkańcy obszaru LGD, </w:t>
            </w:r>
          </w:p>
          <w:p w14:paraId="629C1516" w14:textId="77777777" w:rsidR="006D0CE6" w:rsidRPr="00921362" w:rsidRDefault="006D0CE6" w:rsidP="008E4F3A">
            <w:pPr>
              <w:spacing w:before="0" w:line="240" w:lineRule="auto"/>
              <w:jc w:val="left"/>
              <w:rPr>
                <w:rFonts w:cs="Times New Roman"/>
              </w:rPr>
            </w:pPr>
            <w:r w:rsidRPr="00921362">
              <w:rPr>
                <w:rFonts w:cs="Times New Roman"/>
                <w:sz w:val="22"/>
              </w:rPr>
              <w:t>- wszyscy interesariusze realizowanych projektów,</w:t>
            </w:r>
          </w:p>
          <w:p w14:paraId="18E1E5EE" w14:textId="77777777" w:rsidR="006D0CE6" w:rsidRPr="00921362" w:rsidRDefault="006D0CE6" w:rsidP="008E4F3A">
            <w:pPr>
              <w:spacing w:before="0" w:line="240" w:lineRule="auto"/>
              <w:jc w:val="left"/>
              <w:rPr>
                <w:rFonts w:cs="Times New Roman"/>
              </w:rPr>
            </w:pPr>
            <w:r w:rsidRPr="00921362">
              <w:rPr>
                <w:rFonts w:cs="Times New Roman"/>
                <w:sz w:val="22"/>
              </w:rPr>
              <w:t>- potencjalni wnioskodawcy</w:t>
            </w:r>
          </w:p>
          <w:p w14:paraId="2D3E9562" w14:textId="77777777" w:rsidR="006D0CE6" w:rsidRPr="00921362" w:rsidRDefault="006D0CE6" w:rsidP="008E4F3A">
            <w:pPr>
              <w:spacing w:before="0" w:line="240" w:lineRule="auto"/>
              <w:jc w:val="left"/>
              <w:rPr>
                <w:rFonts w:cs="Times New Roman"/>
              </w:rPr>
            </w:pPr>
          </w:p>
        </w:tc>
        <w:tc>
          <w:tcPr>
            <w:tcW w:w="909" w:type="pct"/>
            <w:tcPrChange w:id="985" w:author="Ania" w:date="2019-09-25T10:51:00Z">
              <w:tcPr>
                <w:tcW w:w="909" w:type="pct"/>
              </w:tcPr>
            </w:tcPrChange>
          </w:tcPr>
          <w:p w14:paraId="54F593BD" w14:textId="77777777" w:rsidR="006D0CE6" w:rsidRPr="00921362" w:rsidRDefault="006D0CE6" w:rsidP="008E4F3A">
            <w:pPr>
              <w:spacing w:before="0" w:line="240" w:lineRule="auto"/>
              <w:jc w:val="left"/>
              <w:rPr>
                <w:rFonts w:cs="Times New Roman"/>
              </w:rPr>
            </w:pPr>
            <w:r w:rsidRPr="00921362">
              <w:rPr>
                <w:rFonts w:cs="Times New Roman"/>
                <w:color w:val="000000"/>
                <w:sz w:val="22"/>
              </w:rPr>
              <w:t xml:space="preserve">- </w:t>
            </w:r>
            <w:r w:rsidRPr="00921362">
              <w:rPr>
                <w:rFonts w:cs="Times New Roman"/>
                <w:sz w:val="22"/>
              </w:rPr>
              <w:t xml:space="preserve">wydarzenia promocyjne związane z obszarem LSR  </w:t>
            </w:r>
          </w:p>
          <w:p w14:paraId="6C3189E8" w14:textId="77777777" w:rsidR="006D0CE6" w:rsidRPr="00921362" w:rsidRDefault="006D0CE6" w:rsidP="008E4F3A">
            <w:pPr>
              <w:spacing w:before="0" w:line="240" w:lineRule="auto"/>
              <w:jc w:val="left"/>
              <w:rPr>
                <w:rFonts w:cs="Times New Roman"/>
              </w:rPr>
            </w:pPr>
            <w:r w:rsidRPr="00921362">
              <w:rPr>
                <w:rFonts w:cs="Times New Roman"/>
                <w:sz w:val="22"/>
              </w:rPr>
              <w:t xml:space="preserve">- newsletter dla członków LGD i osób zainteresowanych </w:t>
            </w:r>
          </w:p>
          <w:p w14:paraId="438477BA" w14:textId="77777777" w:rsidR="006D0CE6" w:rsidRPr="00921362" w:rsidRDefault="006D0CE6" w:rsidP="008E4F3A">
            <w:pPr>
              <w:spacing w:before="0" w:line="240" w:lineRule="auto"/>
              <w:jc w:val="left"/>
              <w:rPr>
                <w:rFonts w:cs="Times New Roman"/>
              </w:rPr>
            </w:pPr>
            <w:r w:rsidRPr="00921362">
              <w:rPr>
                <w:rFonts w:cs="Times New Roman"/>
                <w:sz w:val="22"/>
              </w:rPr>
              <w:t>- katalog zrealizowanych projektów</w:t>
            </w:r>
          </w:p>
          <w:p w14:paraId="4BF1EA85" w14:textId="77777777" w:rsidR="006D0CE6" w:rsidRPr="00921362" w:rsidRDefault="006D0CE6" w:rsidP="008E4F3A">
            <w:pPr>
              <w:spacing w:before="0" w:line="240" w:lineRule="auto"/>
              <w:jc w:val="left"/>
              <w:rPr>
                <w:rFonts w:cs="Times New Roman"/>
                <w:color w:val="000000"/>
              </w:rPr>
            </w:pPr>
          </w:p>
          <w:p w14:paraId="1ABEC2E4" w14:textId="77777777" w:rsidR="006D0CE6" w:rsidRPr="00921362" w:rsidRDefault="006D0CE6" w:rsidP="008E4F3A">
            <w:pPr>
              <w:spacing w:before="0" w:line="240" w:lineRule="auto"/>
              <w:jc w:val="left"/>
              <w:rPr>
                <w:rFonts w:cs="Times New Roman"/>
              </w:rPr>
            </w:pPr>
          </w:p>
        </w:tc>
        <w:tc>
          <w:tcPr>
            <w:tcW w:w="854" w:type="pct"/>
            <w:tcPrChange w:id="986" w:author="Ania" w:date="2019-09-25T10:51:00Z">
              <w:tcPr>
                <w:tcW w:w="854" w:type="pct"/>
              </w:tcPr>
            </w:tcPrChange>
          </w:tcPr>
          <w:p w14:paraId="23475EC0" w14:textId="77777777" w:rsidR="006D0CE6" w:rsidRPr="00921362" w:rsidRDefault="006D0CE6" w:rsidP="008E4F3A">
            <w:pPr>
              <w:spacing w:before="0" w:line="240" w:lineRule="auto"/>
              <w:jc w:val="left"/>
              <w:rPr>
                <w:rFonts w:cs="Times New Roman"/>
              </w:rPr>
            </w:pPr>
            <w:r w:rsidRPr="00921362">
              <w:rPr>
                <w:rFonts w:cs="Times New Roman"/>
                <w:sz w:val="22"/>
              </w:rPr>
              <w:t>- wydarzenia promocyjne (targi) - 3</w:t>
            </w:r>
          </w:p>
          <w:p w14:paraId="040AAEE4" w14:textId="77777777" w:rsidR="006D0CE6" w:rsidRPr="00921362" w:rsidRDefault="006D0CE6" w:rsidP="008E4F3A">
            <w:pPr>
              <w:spacing w:before="0" w:line="240" w:lineRule="auto"/>
              <w:jc w:val="left"/>
              <w:rPr>
                <w:rFonts w:cs="Times New Roman"/>
              </w:rPr>
            </w:pPr>
            <w:r w:rsidRPr="00921362">
              <w:rPr>
                <w:rFonts w:cs="Times New Roman"/>
                <w:sz w:val="22"/>
              </w:rPr>
              <w:t xml:space="preserve">-  liczba  newsletterów </w:t>
            </w:r>
            <w:r>
              <w:rPr>
                <w:rFonts w:cs="Times New Roman"/>
                <w:sz w:val="22"/>
              </w:rPr>
              <w:t>600</w:t>
            </w:r>
          </w:p>
          <w:p w14:paraId="28E40AB7" w14:textId="77777777" w:rsidR="006D0CE6" w:rsidRPr="00921362" w:rsidRDefault="006D0CE6" w:rsidP="008E4F3A">
            <w:pPr>
              <w:spacing w:before="0" w:line="240" w:lineRule="auto"/>
              <w:jc w:val="left"/>
              <w:rPr>
                <w:rFonts w:cs="Times New Roman"/>
              </w:rPr>
            </w:pPr>
            <w:r w:rsidRPr="00921362">
              <w:rPr>
                <w:rFonts w:cs="Times New Roman"/>
                <w:sz w:val="22"/>
              </w:rPr>
              <w:t xml:space="preserve">-  liczba wydanych katalogów </w:t>
            </w:r>
            <w:r>
              <w:rPr>
                <w:rFonts w:cs="Times New Roman"/>
                <w:sz w:val="22"/>
              </w:rPr>
              <w:t>6000</w:t>
            </w:r>
          </w:p>
          <w:p w14:paraId="4F7BD690" w14:textId="77777777" w:rsidR="006D0CE6" w:rsidRPr="00921362" w:rsidRDefault="006D0CE6" w:rsidP="008E4F3A">
            <w:pPr>
              <w:spacing w:before="0" w:line="240" w:lineRule="auto"/>
              <w:jc w:val="left"/>
              <w:rPr>
                <w:rFonts w:cs="Times New Roman"/>
              </w:rPr>
            </w:pPr>
          </w:p>
        </w:tc>
        <w:tc>
          <w:tcPr>
            <w:tcW w:w="981" w:type="pct"/>
            <w:tcPrChange w:id="987" w:author="Ania" w:date="2019-09-25T10:51:00Z">
              <w:tcPr>
                <w:tcW w:w="983" w:type="pct"/>
              </w:tcPr>
            </w:tcPrChange>
          </w:tcPr>
          <w:p w14:paraId="5CE3221C" w14:textId="77777777" w:rsidR="006D0CE6" w:rsidRPr="00921362" w:rsidRDefault="006D0CE6" w:rsidP="008E4F3A">
            <w:pPr>
              <w:spacing w:before="0" w:line="240" w:lineRule="auto"/>
              <w:jc w:val="left"/>
              <w:rPr>
                <w:rFonts w:cs="Times New Roman"/>
              </w:rPr>
            </w:pPr>
            <w:r w:rsidRPr="00921362">
              <w:rPr>
                <w:rFonts w:cs="Times New Roman"/>
                <w:sz w:val="22"/>
              </w:rPr>
              <w:t>Wzrost rozpoznawalność LGD wśród mieszkańców obszaru</w:t>
            </w:r>
          </w:p>
          <w:p w14:paraId="10A0772C" w14:textId="77777777" w:rsidR="006D0CE6" w:rsidRPr="00921362" w:rsidRDefault="006D0CE6" w:rsidP="008E4F3A">
            <w:pPr>
              <w:spacing w:before="0" w:line="240" w:lineRule="auto"/>
              <w:jc w:val="left"/>
              <w:rPr>
                <w:rFonts w:cs="Times New Roman"/>
              </w:rPr>
            </w:pPr>
            <w:r w:rsidRPr="00921362">
              <w:rPr>
                <w:rFonts w:cs="Times New Roman"/>
                <w:sz w:val="22"/>
              </w:rPr>
              <w:t>Wzrost wiedzy o możliwości ubiegania się o wsparcie wśród mieszkańców z uwzględnieniem wszystkich grup interesariuszy (JST, NGO, Przedsiębiorcy, Rybacy). Promocja obszaru  LGD w regionie, województwie i  Polsce.</w:t>
            </w:r>
          </w:p>
        </w:tc>
      </w:tr>
      <w:tr w:rsidR="006D0CE6" w:rsidRPr="00921362" w14:paraId="509118BE" w14:textId="77777777" w:rsidTr="006F4165">
        <w:tc>
          <w:tcPr>
            <w:tcW w:w="385" w:type="pct"/>
            <w:tcPrChange w:id="988" w:author="Ania" w:date="2019-09-25T10:51:00Z">
              <w:tcPr>
                <w:tcW w:w="385" w:type="pct"/>
              </w:tcPr>
            </w:tcPrChange>
          </w:tcPr>
          <w:p w14:paraId="1F4E9532" w14:textId="77777777" w:rsidR="006D0CE6" w:rsidRPr="00921362" w:rsidRDefault="006D0CE6" w:rsidP="008E4F3A">
            <w:pPr>
              <w:spacing w:before="0" w:line="240" w:lineRule="auto"/>
              <w:jc w:val="left"/>
              <w:rPr>
                <w:rFonts w:cs="Times New Roman"/>
                <w:b/>
                <w:bCs/>
              </w:rPr>
            </w:pPr>
            <w:r w:rsidRPr="00921362">
              <w:rPr>
                <w:rFonts w:cs="Times New Roman"/>
                <w:b/>
                <w:bCs/>
                <w:sz w:val="22"/>
              </w:rPr>
              <w:t>II poł 2020</w:t>
            </w:r>
          </w:p>
        </w:tc>
        <w:tc>
          <w:tcPr>
            <w:tcW w:w="797" w:type="pct"/>
            <w:tcPrChange w:id="989" w:author="Ania" w:date="2019-09-25T10:51:00Z">
              <w:tcPr>
                <w:tcW w:w="816" w:type="pct"/>
              </w:tcPr>
            </w:tcPrChange>
          </w:tcPr>
          <w:p w14:paraId="24BE503E" w14:textId="77777777" w:rsidR="006D0CE6" w:rsidRPr="00921362" w:rsidRDefault="006D0CE6" w:rsidP="008E4F3A">
            <w:pPr>
              <w:spacing w:before="0" w:line="240" w:lineRule="auto"/>
              <w:jc w:val="left"/>
              <w:rPr>
                <w:rFonts w:cs="Times New Roman"/>
              </w:rPr>
            </w:pPr>
            <w:r w:rsidRPr="00921362">
              <w:rPr>
                <w:rFonts w:cs="Times New Roman"/>
                <w:sz w:val="22"/>
              </w:rPr>
              <w:t>Informowanie i wsparcie beneficjentów w zakresie pozyskiwania środków w ramach LSR oraz doradztwo w procesie realizacji projektów.</w:t>
            </w:r>
          </w:p>
          <w:p w14:paraId="34193364" w14:textId="77777777" w:rsidR="006D0CE6" w:rsidRPr="00921362" w:rsidRDefault="006D0CE6" w:rsidP="008E4F3A">
            <w:pPr>
              <w:spacing w:before="0" w:line="240" w:lineRule="auto"/>
              <w:jc w:val="left"/>
              <w:rPr>
                <w:rFonts w:cs="Times New Roman"/>
                <w:highlight w:val="cyan"/>
              </w:rPr>
            </w:pPr>
          </w:p>
        </w:tc>
        <w:tc>
          <w:tcPr>
            <w:tcW w:w="404" w:type="pct"/>
            <w:tcPrChange w:id="990" w:author="Ania" w:date="2019-09-25T10:51:00Z">
              <w:tcPr>
                <w:tcW w:w="385" w:type="pct"/>
              </w:tcPr>
            </w:tcPrChange>
          </w:tcPr>
          <w:p w14:paraId="45D54723" w14:textId="77777777" w:rsidR="006D0CE6" w:rsidRPr="00921362" w:rsidRDefault="006D0CE6" w:rsidP="008E4F3A">
            <w:pPr>
              <w:spacing w:before="0" w:line="240" w:lineRule="auto"/>
              <w:jc w:val="left"/>
              <w:rPr>
                <w:rFonts w:cs="Times New Roman"/>
              </w:rPr>
            </w:pPr>
            <w:r w:rsidRPr="00921362">
              <w:rPr>
                <w:rFonts w:cs="Times New Roman"/>
                <w:sz w:val="22"/>
              </w:rPr>
              <w:t xml:space="preserve">Kampania informacyjna. </w:t>
            </w:r>
          </w:p>
          <w:p w14:paraId="2216F251" w14:textId="77777777" w:rsidR="006D0CE6" w:rsidRPr="00921362" w:rsidRDefault="006D0CE6" w:rsidP="008E4F3A">
            <w:pPr>
              <w:spacing w:before="0" w:line="240" w:lineRule="auto"/>
              <w:jc w:val="left"/>
              <w:rPr>
                <w:rFonts w:cs="Times New Roman"/>
              </w:rPr>
            </w:pPr>
            <w:r w:rsidRPr="00921362">
              <w:rPr>
                <w:rFonts w:cs="Times New Roman"/>
                <w:sz w:val="22"/>
              </w:rPr>
              <w:t>szkolenia, warsztaty, konsultacje.</w:t>
            </w:r>
          </w:p>
          <w:p w14:paraId="655AD6C7" w14:textId="77777777" w:rsidR="006D0CE6" w:rsidRPr="00921362" w:rsidRDefault="006D0CE6" w:rsidP="008E4F3A">
            <w:pPr>
              <w:spacing w:before="0" w:line="240" w:lineRule="auto"/>
              <w:jc w:val="left"/>
              <w:rPr>
                <w:rFonts w:cs="Times New Roman"/>
              </w:rPr>
            </w:pPr>
          </w:p>
        </w:tc>
        <w:tc>
          <w:tcPr>
            <w:tcW w:w="670" w:type="pct"/>
            <w:tcPrChange w:id="991" w:author="Ania" w:date="2019-09-25T10:51:00Z">
              <w:tcPr>
                <w:tcW w:w="670" w:type="pct"/>
              </w:tcPr>
            </w:tcPrChange>
          </w:tcPr>
          <w:p w14:paraId="68EE89D3" w14:textId="77777777" w:rsidR="006D0CE6" w:rsidRPr="00921362" w:rsidRDefault="006D0CE6" w:rsidP="008E4F3A">
            <w:pPr>
              <w:spacing w:before="0" w:line="240" w:lineRule="auto"/>
              <w:jc w:val="left"/>
              <w:rPr>
                <w:rFonts w:cs="Times New Roman"/>
                <w:highlight w:val="cyan"/>
              </w:rPr>
            </w:pPr>
            <w:r w:rsidRPr="00921362">
              <w:rPr>
                <w:rFonts w:cs="Times New Roman"/>
                <w:sz w:val="22"/>
              </w:rPr>
              <w:t>- wszyscy potencjalni wnioskodawcy, w szczególności rybacy  oraz grupy defaworyzowane, które uzyskają wsparcie w ramach LSR</w:t>
            </w:r>
          </w:p>
        </w:tc>
        <w:tc>
          <w:tcPr>
            <w:tcW w:w="909" w:type="pct"/>
            <w:tcPrChange w:id="992" w:author="Ania" w:date="2019-09-25T10:51:00Z">
              <w:tcPr>
                <w:tcW w:w="909" w:type="pct"/>
              </w:tcPr>
            </w:tcPrChange>
          </w:tcPr>
          <w:p w14:paraId="222A5552" w14:textId="77777777" w:rsidR="006D0CE6" w:rsidRPr="00921362" w:rsidRDefault="006D0CE6" w:rsidP="008E4F3A">
            <w:pPr>
              <w:spacing w:before="0" w:line="240" w:lineRule="auto"/>
              <w:jc w:val="left"/>
              <w:rPr>
                <w:rFonts w:cs="Times New Roman"/>
                <w:color w:val="000000"/>
              </w:rPr>
            </w:pPr>
            <w:r w:rsidRPr="00921362">
              <w:rPr>
                <w:rFonts w:cs="Times New Roman"/>
                <w:color w:val="000000"/>
                <w:sz w:val="22"/>
              </w:rPr>
              <w:t>-gazeta informacyjna (kwartalnik)</w:t>
            </w:r>
          </w:p>
          <w:p w14:paraId="4D17F352" w14:textId="77777777" w:rsidR="006D0CE6" w:rsidRPr="00921362" w:rsidRDefault="006D0CE6" w:rsidP="008E4F3A">
            <w:pPr>
              <w:spacing w:before="0" w:line="240" w:lineRule="auto"/>
              <w:jc w:val="left"/>
              <w:rPr>
                <w:rFonts w:cs="Times New Roman"/>
                <w:color w:val="000000"/>
              </w:rPr>
            </w:pPr>
            <w:r w:rsidRPr="00921362">
              <w:rPr>
                <w:rFonts w:cs="Times New Roman"/>
                <w:color w:val="000000"/>
                <w:sz w:val="22"/>
              </w:rPr>
              <w:t xml:space="preserve">- plakaty o naborach </w:t>
            </w:r>
          </w:p>
          <w:p w14:paraId="2ADE6409" w14:textId="77777777" w:rsidR="006D0CE6" w:rsidRPr="00921362" w:rsidRDefault="006D0CE6" w:rsidP="008E4F3A">
            <w:pPr>
              <w:spacing w:before="0" w:line="240" w:lineRule="auto"/>
              <w:jc w:val="left"/>
              <w:rPr>
                <w:rFonts w:cs="Times New Roman"/>
                <w:color w:val="000000"/>
              </w:rPr>
            </w:pPr>
            <w:r w:rsidRPr="00921362">
              <w:rPr>
                <w:rFonts w:cs="Times New Roman"/>
                <w:color w:val="000000"/>
                <w:sz w:val="22"/>
              </w:rPr>
              <w:t>-szkolenia sektorowe</w:t>
            </w:r>
          </w:p>
          <w:p w14:paraId="30B07F8B" w14:textId="77777777" w:rsidR="006D0CE6" w:rsidRPr="00921362" w:rsidRDefault="006D0CE6" w:rsidP="008E4F3A">
            <w:pPr>
              <w:spacing w:before="0" w:line="240" w:lineRule="auto"/>
              <w:jc w:val="left"/>
              <w:rPr>
                <w:rFonts w:cs="Times New Roman"/>
              </w:rPr>
            </w:pPr>
            <w:r w:rsidRPr="00921362">
              <w:rPr>
                <w:rFonts w:cs="Times New Roman"/>
                <w:color w:val="000000"/>
                <w:sz w:val="22"/>
              </w:rPr>
              <w:t xml:space="preserve">- </w:t>
            </w:r>
            <w:r w:rsidRPr="00921362">
              <w:rPr>
                <w:rFonts w:cs="Times New Roman"/>
                <w:sz w:val="22"/>
              </w:rPr>
              <w:t>informacje zamieszczane na stronie internetowej LGD,  portalach gminnych i społecznościowych</w:t>
            </w:r>
          </w:p>
          <w:p w14:paraId="7E19BBE7" w14:textId="77777777" w:rsidR="006D0CE6" w:rsidRPr="00921362" w:rsidRDefault="006D0CE6" w:rsidP="008E4F3A">
            <w:pPr>
              <w:spacing w:before="0" w:line="240" w:lineRule="auto"/>
              <w:jc w:val="left"/>
              <w:rPr>
                <w:rFonts w:cs="Times New Roman"/>
              </w:rPr>
            </w:pPr>
            <w:r w:rsidRPr="00921362">
              <w:rPr>
                <w:rFonts w:cs="Times New Roman"/>
                <w:sz w:val="22"/>
              </w:rPr>
              <w:t xml:space="preserve">- stałe punkty konsultacyjne </w:t>
            </w:r>
          </w:p>
          <w:p w14:paraId="3C4A86E7" w14:textId="77777777" w:rsidR="006D0CE6" w:rsidRPr="00921362" w:rsidRDefault="006D0CE6" w:rsidP="008E4F3A">
            <w:pPr>
              <w:spacing w:before="0" w:line="240" w:lineRule="auto"/>
              <w:jc w:val="left"/>
              <w:rPr>
                <w:rFonts w:cs="Times New Roman"/>
              </w:rPr>
            </w:pPr>
            <w:r w:rsidRPr="00921362">
              <w:rPr>
                <w:rFonts w:cs="Times New Roman"/>
                <w:sz w:val="22"/>
              </w:rPr>
              <w:t>- konsultacje i doradztwo świadczone przez pracowników biura (osobiście oraz via tel.,  skype, e-mail)</w:t>
            </w:r>
          </w:p>
          <w:p w14:paraId="12261AAC" w14:textId="77777777" w:rsidR="006D0CE6" w:rsidRPr="00921362" w:rsidRDefault="006D0CE6" w:rsidP="008E4F3A">
            <w:pPr>
              <w:spacing w:before="0" w:line="240" w:lineRule="auto"/>
              <w:jc w:val="left"/>
              <w:rPr>
                <w:rFonts w:cs="Times New Roman"/>
              </w:rPr>
            </w:pPr>
            <w:r w:rsidRPr="00921362">
              <w:rPr>
                <w:rFonts w:cs="Times New Roman"/>
                <w:i/>
                <w:sz w:val="22"/>
              </w:rPr>
              <w:t>-</w:t>
            </w:r>
            <w:r w:rsidRPr="00921362">
              <w:rPr>
                <w:rFonts w:cs="Times New Roman"/>
                <w:sz w:val="22"/>
              </w:rPr>
              <w:t xml:space="preserve"> ogłoszenia na tablicach informacyjnych w, LGD, JST, PUP, OPS, OWES w zakresie działań skierowanych do grup defaworyzowanych  </w:t>
            </w:r>
          </w:p>
        </w:tc>
        <w:tc>
          <w:tcPr>
            <w:tcW w:w="854" w:type="pct"/>
            <w:tcPrChange w:id="993" w:author="Ania" w:date="2019-09-25T10:51:00Z">
              <w:tcPr>
                <w:tcW w:w="854" w:type="pct"/>
              </w:tcPr>
            </w:tcPrChange>
          </w:tcPr>
          <w:p w14:paraId="5AD9E84A" w14:textId="790513A2" w:rsidR="006D0CE6" w:rsidRPr="00921362" w:rsidRDefault="006D0CE6" w:rsidP="008E4F3A">
            <w:pPr>
              <w:spacing w:before="0" w:line="240" w:lineRule="auto"/>
              <w:jc w:val="left"/>
              <w:rPr>
                <w:rFonts w:cs="Times New Roman"/>
              </w:rPr>
            </w:pPr>
            <w:r w:rsidRPr="00921362">
              <w:rPr>
                <w:rFonts w:cs="Times New Roman"/>
                <w:sz w:val="22"/>
              </w:rPr>
              <w:t xml:space="preserve">- nakład gazety - </w:t>
            </w:r>
            <w:r w:rsidR="00FD146E">
              <w:rPr>
                <w:rFonts w:cs="Times New Roman"/>
                <w:sz w:val="22"/>
              </w:rPr>
              <w:t>5000</w:t>
            </w:r>
          </w:p>
          <w:p w14:paraId="74B13460" w14:textId="77777777" w:rsidR="006D0CE6" w:rsidRPr="00921362" w:rsidRDefault="006D0CE6" w:rsidP="008E4F3A">
            <w:pPr>
              <w:spacing w:before="0" w:line="240" w:lineRule="auto"/>
              <w:jc w:val="left"/>
              <w:rPr>
                <w:rFonts w:cs="Times New Roman"/>
              </w:rPr>
            </w:pPr>
            <w:r w:rsidRPr="00921362">
              <w:rPr>
                <w:rFonts w:cs="Times New Roman"/>
                <w:sz w:val="22"/>
              </w:rPr>
              <w:t xml:space="preserve">- ilość plakatów – </w:t>
            </w:r>
            <w:r>
              <w:rPr>
                <w:rFonts w:cs="Times New Roman"/>
                <w:sz w:val="22"/>
              </w:rPr>
              <w:t>800</w:t>
            </w:r>
            <w:r w:rsidRPr="00921362">
              <w:rPr>
                <w:rFonts w:cs="Times New Roman"/>
                <w:sz w:val="22"/>
              </w:rPr>
              <w:t xml:space="preserve"> </w:t>
            </w:r>
          </w:p>
          <w:p w14:paraId="4D332A61" w14:textId="77777777" w:rsidR="006D0CE6" w:rsidRPr="00921362" w:rsidRDefault="006D0CE6" w:rsidP="008E4F3A">
            <w:pPr>
              <w:spacing w:before="0" w:line="240" w:lineRule="auto"/>
              <w:jc w:val="left"/>
              <w:rPr>
                <w:rFonts w:cs="Times New Roman"/>
              </w:rPr>
            </w:pPr>
            <w:r w:rsidRPr="00921362">
              <w:rPr>
                <w:rFonts w:cs="Times New Roman"/>
                <w:sz w:val="22"/>
              </w:rPr>
              <w:t xml:space="preserve">- liczba szkoleń – 11   </w:t>
            </w:r>
          </w:p>
          <w:p w14:paraId="3EEDAD78" w14:textId="77777777" w:rsidR="006D0CE6" w:rsidRPr="00921362" w:rsidRDefault="006D0CE6" w:rsidP="008E4F3A">
            <w:pPr>
              <w:spacing w:before="0" w:line="240" w:lineRule="auto"/>
              <w:jc w:val="left"/>
              <w:rPr>
                <w:rFonts w:cs="Times New Roman"/>
              </w:rPr>
            </w:pPr>
            <w:r w:rsidRPr="00921362">
              <w:rPr>
                <w:rFonts w:cs="Times New Roman"/>
                <w:sz w:val="22"/>
              </w:rPr>
              <w:t xml:space="preserve">- liczba uczestników szkoleń - </w:t>
            </w:r>
            <w:r>
              <w:rPr>
                <w:rFonts w:cs="Times New Roman"/>
                <w:sz w:val="22"/>
              </w:rPr>
              <w:t>80</w:t>
            </w:r>
          </w:p>
          <w:p w14:paraId="3F24B374" w14:textId="77777777" w:rsidR="006D0CE6" w:rsidRPr="00921362" w:rsidRDefault="006D0CE6" w:rsidP="008E4F3A">
            <w:pPr>
              <w:spacing w:before="0" w:line="240" w:lineRule="auto"/>
              <w:jc w:val="left"/>
              <w:rPr>
                <w:rFonts w:cs="Times New Roman"/>
              </w:rPr>
            </w:pPr>
            <w:r w:rsidRPr="00921362">
              <w:rPr>
                <w:rFonts w:cs="Times New Roman"/>
                <w:sz w:val="22"/>
              </w:rPr>
              <w:t>- punkty konsultacyjne - 2</w:t>
            </w:r>
          </w:p>
          <w:p w14:paraId="7E054154" w14:textId="77777777" w:rsidR="006D0CE6" w:rsidRPr="00921362" w:rsidRDefault="006D0CE6" w:rsidP="008E4F3A">
            <w:pPr>
              <w:spacing w:before="0" w:line="240" w:lineRule="auto"/>
              <w:jc w:val="left"/>
              <w:rPr>
                <w:rFonts w:cs="Times New Roman"/>
              </w:rPr>
            </w:pPr>
            <w:r w:rsidRPr="00921362">
              <w:rPr>
                <w:rFonts w:cs="Times New Roman"/>
                <w:sz w:val="22"/>
              </w:rPr>
              <w:t xml:space="preserve">- liczna udzielonych konsultacji - </w:t>
            </w:r>
            <w:r>
              <w:rPr>
                <w:rFonts w:cs="Times New Roman"/>
                <w:sz w:val="22"/>
              </w:rPr>
              <w:t>70</w:t>
            </w:r>
          </w:p>
          <w:p w14:paraId="2AA82BB4" w14:textId="77777777" w:rsidR="006D0CE6" w:rsidRPr="00921362" w:rsidRDefault="006D0CE6" w:rsidP="008E4F3A">
            <w:pPr>
              <w:spacing w:before="0" w:line="240" w:lineRule="auto"/>
              <w:jc w:val="left"/>
              <w:rPr>
                <w:rFonts w:cs="Times New Roman"/>
              </w:rPr>
            </w:pPr>
            <w:r w:rsidRPr="00921362">
              <w:rPr>
                <w:rFonts w:cs="Times New Roman"/>
                <w:sz w:val="22"/>
              </w:rPr>
              <w:t xml:space="preserve">- liczba ogłoszeń i informacji na stronach www i portalach społ. - 20 </w:t>
            </w:r>
          </w:p>
          <w:p w14:paraId="10A1595B" w14:textId="77777777" w:rsidR="006D0CE6" w:rsidRPr="00921362" w:rsidRDefault="006D0CE6" w:rsidP="008E4F3A">
            <w:pPr>
              <w:spacing w:before="0" w:line="240" w:lineRule="auto"/>
              <w:jc w:val="left"/>
              <w:rPr>
                <w:rFonts w:cs="Times New Roman"/>
              </w:rPr>
            </w:pPr>
            <w:r w:rsidRPr="00921362">
              <w:rPr>
                <w:rFonts w:cs="Times New Roman"/>
                <w:sz w:val="22"/>
              </w:rPr>
              <w:t>- liczba  ogłoszeń na tablicach informacyjnych  w JST, LGD,  PUP, OPS, OWES - 20</w:t>
            </w:r>
          </w:p>
          <w:p w14:paraId="18EDBE0B" w14:textId="77777777" w:rsidR="006D0CE6" w:rsidRPr="00921362" w:rsidRDefault="006D0CE6" w:rsidP="008E4F3A">
            <w:pPr>
              <w:spacing w:before="0" w:line="240" w:lineRule="auto"/>
              <w:jc w:val="left"/>
              <w:rPr>
                <w:rFonts w:cs="Times New Roman"/>
                <w:highlight w:val="cyan"/>
              </w:rPr>
            </w:pPr>
          </w:p>
        </w:tc>
        <w:tc>
          <w:tcPr>
            <w:tcW w:w="981" w:type="pct"/>
            <w:tcPrChange w:id="994" w:author="Ania" w:date="2019-09-25T10:51:00Z">
              <w:tcPr>
                <w:tcW w:w="983" w:type="pct"/>
              </w:tcPr>
            </w:tcPrChange>
          </w:tcPr>
          <w:p w14:paraId="73A0787F" w14:textId="77777777" w:rsidR="006D0CE6" w:rsidRPr="00921362" w:rsidRDefault="006D0CE6" w:rsidP="008E4F3A">
            <w:pPr>
              <w:spacing w:before="0" w:line="240" w:lineRule="auto"/>
              <w:jc w:val="left"/>
              <w:rPr>
                <w:rFonts w:cs="Times New Roman"/>
              </w:rPr>
            </w:pPr>
            <w:r w:rsidRPr="00921362">
              <w:rPr>
                <w:rFonts w:cs="Times New Roman"/>
                <w:sz w:val="22"/>
              </w:rPr>
              <w:t xml:space="preserve">- poinformowanie potencjalnych wnioskodawców o możliwości ubiegania się o pomoc finansową, </w:t>
            </w:r>
          </w:p>
          <w:p w14:paraId="6E3B8B6E" w14:textId="77777777" w:rsidR="006D0CE6" w:rsidRPr="00921362" w:rsidRDefault="006D0CE6" w:rsidP="008E4F3A">
            <w:pPr>
              <w:spacing w:before="0" w:line="240" w:lineRule="auto"/>
              <w:jc w:val="left"/>
              <w:rPr>
                <w:rFonts w:cs="Times New Roman"/>
              </w:rPr>
            </w:pPr>
            <w:r w:rsidRPr="00921362">
              <w:rPr>
                <w:rFonts w:cs="Times New Roman"/>
                <w:sz w:val="22"/>
              </w:rPr>
              <w:t xml:space="preserve">- pomoc przy złożeniu wniosku do LGD, </w:t>
            </w:r>
          </w:p>
          <w:p w14:paraId="7D60FF5B" w14:textId="77777777" w:rsidR="006D0CE6" w:rsidRPr="00921362" w:rsidRDefault="006D0CE6" w:rsidP="008E4F3A">
            <w:pPr>
              <w:spacing w:before="0" w:line="240" w:lineRule="auto"/>
              <w:jc w:val="left"/>
              <w:rPr>
                <w:rFonts w:cs="Times New Roman"/>
              </w:rPr>
            </w:pPr>
            <w:r w:rsidRPr="00921362">
              <w:rPr>
                <w:rFonts w:cs="Times New Roman"/>
                <w:sz w:val="22"/>
              </w:rPr>
              <w:t>- wzrost wiedzy beneficjentów w zakresie pisania wniosków i rozliczania projektów</w:t>
            </w:r>
          </w:p>
          <w:p w14:paraId="0D3144C4" w14:textId="77777777" w:rsidR="006D0CE6" w:rsidRPr="00921362" w:rsidRDefault="006D0CE6" w:rsidP="008E4F3A">
            <w:pPr>
              <w:spacing w:before="0" w:line="240" w:lineRule="auto"/>
              <w:jc w:val="left"/>
              <w:rPr>
                <w:rFonts w:cs="Times New Roman"/>
              </w:rPr>
            </w:pPr>
            <w:r w:rsidRPr="00921362">
              <w:rPr>
                <w:rFonts w:cs="Times New Roman"/>
                <w:sz w:val="22"/>
              </w:rPr>
              <w:t>- rozpowszechnienie informacji o dalszej procedurze udzielania wsparcia.</w:t>
            </w:r>
          </w:p>
          <w:p w14:paraId="3627CCAD" w14:textId="77777777" w:rsidR="006D0CE6" w:rsidRPr="00921362" w:rsidRDefault="006D0CE6" w:rsidP="008E4F3A">
            <w:pPr>
              <w:spacing w:before="0" w:line="240" w:lineRule="auto"/>
              <w:jc w:val="left"/>
              <w:rPr>
                <w:rFonts w:cs="Times New Roman"/>
              </w:rPr>
            </w:pPr>
            <w:r w:rsidRPr="00921362">
              <w:rPr>
                <w:rFonts w:cs="Times New Roman"/>
                <w:sz w:val="22"/>
              </w:rPr>
              <w:t xml:space="preserve">- poszerzenie wiedzy wszystkich mieszkańców obszaru LGD  nt. dostępnych środków wsparcia ze szczególnym uwzględnieniem rybaków i grup defaworyzowanych. </w:t>
            </w:r>
          </w:p>
          <w:p w14:paraId="2FE3C88A" w14:textId="77777777" w:rsidR="006D0CE6" w:rsidRPr="00921362" w:rsidRDefault="006D0CE6" w:rsidP="008E4F3A">
            <w:pPr>
              <w:spacing w:before="0" w:line="240" w:lineRule="auto"/>
              <w:jc w:val="left"/>
              <w:rPr>
                <w:rFonts w:cs="Times New Roman"/>
              </w:rPr>
            </w:pPr>
          </w:p>
        </w:tc>
      </w:tr>
      <w:tr w:rsidR="006D0CE6" w:rsidRPr="00921362" w14:paraId="74DAB4FC" w14:textId="77777777" w:rsidTr="006F4165">
        <w:tc>
          <w:tcPr>
            <w:tcW w:w="385" w:type="pct"/>
            <w:tcPrChange w:id="995" w:author="Ania" w:date="2019-09-25T10:51:00Z">
              <w:tcPr>
                <w:tcW w:w="385" w:type="pct"/>
              </w:tcPr>
            </w:tcPrChange>
          </w:tcPr>
          <w:p w14:paraId="696F1D38" w14:textId="77777777" w:rsidR="006D0CE6" w:rsidRPr="00921362" w:rsidRDefault="006D0CE6" w:rsidP="00BA4803">
            <w:pPr>
              <w:spacing w:before="0" w:line="240" w:lineRule="auto"/>
              <w:rPr>
                <w:rFonts w:cs="Times New Roman"/>
                <w:b/>
                <w:bCs/>
              </w:rPr>
            </w:pPr>
            <w:r w:rsidRPr="008E4F3A">
              <w:rPr>
                <w:rFonts w:cs="Times New Roman"/>
                <w:b/>
                <w:bCs/>
                <w:sz w:val="22"/>
              </w:rPr>
              <w:t>jw.</w:t>
            </w:r>
          </w:p>
        </w:tc>
        <w:tc>
          <w:tcPr>
            <w:tcW w:w="797" w:type="pct"/>
            <w:tcPrChange w:id="996" w:author="Ania" w:date="2019-09-25T10:51:00Z">
              <w:tcPr>
                <w:tcW w:w="816" w:type="pct"/>
              </w:tcPr>
            </w:tcPrChange>
          </w:tcPr>
          <w:p w14:paraId="66C0D245" w14:textId="77777777" w:rsidR="006D0CE6" w:rsidRPr="00921362" w:rsidRDefault="006D0CE6" w:rsidP="008E4F3A">
            <w:pPr>
              <w:spacing w:before="0" w:line="240" w:lineRule="auto"/>
              <w:jc w:val="left"/>
              <w:rPr>
                <w:rFonts w:cs="Times New Roman"/>
              </w:rPr>
            </w:pPr>
            <w:r w:rsidRPr="00921362">
              <w:rPr>
                <w:rFonts w:cs="Times New Roman"/>
                <w:sz w:val="22"/>
              </w:rPr>
              <w:t>Integracja i aktywizacja społeczności lokalnej z uwzględnieniem jej trójsektorowości, w celu efektywnego wdrożenia środków dostępnych w LSR</w:t>
            </w:r>
          </w:p>
        </w:tc>
        <w:tc>
          <w:tcPr>
            <w:tcW w:w="404" w:type="pct"/>
            <w:tcPrChange w:id="997" w:author="Ania" w:date="2019-09-25T10:51:00Z">
              <w:tcPr>
                <w:tcW w:w="385" w:type="pct"/>
              </w:tcPr>
            </w:tcPrChange>
          </w:tcPr>
          <w:p w14:paraId="0E4F949C" w14:textId="77777777" w:rsidR="006D0CE6" w:rsidRPr="00921362" w:rsidRDefault="006D0CE6" w:rsidP="008E4F3A">
            <w:pPr>
              <w:spacing w:before="0" w:line="240" w:lineRule="auto"/>
              <w:jc w:val="left"/>
              <w:rPr>
                <w:rFonts w:cs="Times New Roman"/>
              </w:rPr>
            </w:pPr>
            <w:r w:rsidRPr="00921362">
              <w:rPr>
                <w:rFonts w:cs="Times New Roman"/>
                <w:sz w:val="22"/>
              </w:rPr>
              <w:t>Imprezy, spotkania,  wyjazdy studyjne,</w:t>
            </w:r>
          </w:p>
        </w:tc>
        <w:tc>
          <w:tcPr>
            <w:tcW w:w="670" w:type="pct"/>
            <w:tcPrChange w:id="998" w:author="Ania" w:date="2019-09-25T10:51:00Z">
              <w:tcPr>
                <w:tcW w:w="670" w:type="pct"/>
              </w:tcPr>
            </w:tcPrChange>
          </w:tcPr>
          <w:p w14:paraId="1E04DB99" w14:textId="77777777" w:rsidR="006D0CE6" w:rsidRPr="00921362" w:rsidRDefault="006D0CE6" w:rsidP="008E4F3A">
            <w:pPr>
              <w:spacing w:before="0" w:line="240" w:lineRule="auto"/>
              <w:jc w:val="left"/>
              <w:rPr>
                <w:rFonts w:cs="Times New Roman"/>
              </w:rPr>
            </w:pPr>
            <w:r w:rsidRPr="00921362">
              <w:rPr>
                <w:rFonts w:cs="Times New Roman"/>
                <w:sz w:val="22"/>
              </w:rPr>
              <w:t>-członkowie LGD, mieszkańcy obszaru LGD, przedsiębiorcy, NGO,  lokalni liderzy, samorządowcy</w:t>
            </w:r>
          </w:p>
          <w:p w14:paraId="3B693587" w14:textId="77777777" w:rsidR="006D0CE6" w:rsidRPr="00921362" w:rsidRDefault="006D0CE6" w:rsidP="008E4F3A">
            <w:pPr>
              <w:spacing w:before="0" w:line="240" w:lineRule="auto"/>
              <w:jc w:val="left"/>
              <w:rPr>
                <w:rFonts w:cs="Times New Roman"/>
              </w:rPr>
            </w:pPr>
            <w:r w:rsidRPr="00921362">
              <w:rPr>
                <w:rFonts w:cs="Times New Roman"/>
                <w:sz w:val="22"/>
              </w:rPr>
              <w:t>Rybacy i grupy defaworyzowane</w:t>
            </w:r>
          </w:p>
        </w:tc>
        <w:tc>
          <w:tcPr>
            <w:tcW w:w="909" w:type="pct"/>
            <w:tcPrChange w:id="999" w:author="Ania" w:date="2019-09-25T10:51:00Z">
              <w:tcPr>
                <w:tcW w:w="909" w:type="pct"/>
              </w:tcPr>
            </w:tcPrChange>
          </w:tcPr>
          <w:p w14:paraId="4E3757AE" w14:textId="77777777" w:rsidR="006D0CE6" w:rsidRPr="00921362" w:rsidRDefault="006D0CE6" w:rsidP="008E4F3A">
            <w:pPr>
              <w:spacing w:before="0" w:line="240" w:lineRule="auto"/>
              <w:jc w:val="left"/>
              <w:rPr>
                <w:rFonts w:cs="Times New Roman"/>
              </w:rPr>
            </w:pPr>
            <w:r w:rsidRPr="00921362">
              <w:rPr>
                <w:rFonts w:cs="Times New Roman"/>
                <w:color w:val="000000"/>
                <w:sz w:val="22"/>
              </w:rPr>
              <w:t>wydarzenia aktywizacyjne – festyn</w:t>
            </w:r>
          </w:p>
        </w:tc>
        <w:tc>
          <w:tcPr>
            <w:tcW w:w="854" w:type="pct"/>
            <w:tcPrChange w:id="1000" w:author="Ania" w:date="2019-09-25T10:51:00Z">
              <w:tcPr>
                <w:tcW w:w="854" w:type="pct"/>
              </w:tcPr>
            </w:tcPrChange>
          </w:tcPr>
          <w:p w14:paraId="3C2B8DAC" w14:textId="77777777" w:rsidR="006D0CE6" w:rsidRPr="00921362" w:rsidRDefault="006D0CE6" w:rsidP="008E4F3A">
            <w:pPr>
              <w:spacing w:before="0" w:line="240" w:lineRule="auto"/>
              <w:jc w:val="left"/>
              <w:rPr>
                <w:rFonts w:cs="Times New Roman"/>
              </w:rPr>
            </w:pPr>
            <w:r w:rsidRPr="00921362">
              <w:rPr>
                <w:rFonts w:cs="Times New Roman"/>
                <w:sz w:val="22"/>
              </w:rPr>
              <w:t xml:space="preserve">- wydarzenie  - 1 </w:t>
            </w:r>
          </w:p>
          <w:p w14:paraId="6DE6C2B1" w14:textId="77777777" w:rsidR="006D0CE6" w:rsidRPr="00921362" w:rsidRDefault="006D0CE6" w:rsidP="001F0571">
            <w:pPr>
              <w:spacing w:before="0" w:line="240" w:lineRule="auto"/>
              <w:jc w:val="left"/>
              <w:rPr>
                <w:rFonts w:cs="Times New Roman"/>
              </w:rPr>
            </w:pPr>
            <w:r w:rsidRPr="00921362">
              <w:rPr>
                <w:rFonts w:cs="Times New Roman"/>
                <w:sz w:val="22"/>
              </w:rPr>
              <w:t xml:space="preserve">- ilość uczestników festynu - </w:t>
            </w:r>
            <w:r>
              <w:rPr>
                <w:rFonts w:cs="Times New Roman"/>
                <w:sz w:val="22"/>
              </w:rPr>
              <w:t>900</w:t>
            </w:r>
          </w:p>
        </w:tc>
        <w:tc>
          <w:tcPr>
            <w:tcW w:w="981" w:type="pct"/>
            <w:tcPrChange w:id="1001" w:author="Ania" w:date="2019-09-25T10:51:00Z">
              <w:tcPr>
                <w:tcW w:w="983" w:type="pct"/>
              </w:tcPr>
            </w:tcPrChange>
          </w:tcPr>
          <w:p w14:paraId="48C7FDE1" w14:textId="77777777" w:rsidR="006D0CE6" w:rsidRPr="00921362" w:rsidRDefault="006D0CE6" w:rsidP="008E4F3A">
            <w:pPr>
              <w:spacing w:before="0" w:line="240" w:lineRule="auto"/>
              <w:jc w:val="left"/>
              <w:rPr>
                <w:rFonts w:cs="Times New Roman"/>
              </w:rPr>
            </w:pPr>
            <w:r w:rsidRPr="00921362">
              <w:rPr>
                <w:rFonts w:cs="Times New Roman"/>
                <w:sz w:val="22"/>
              </w:rPr>
              <w:t>Integracja i aktywizacja społeczności lokalnej, wymiana informacji pomiędzy zaangażowanymi podmiotami</w:t>
            </w:r>
          </w:p>
          <w:p w14:paraId="3B638B10" w14:textId="77777777" w:rsidR="006D0CE6" w:rsidRPr="00921362" w:rsidRDefault="006D0CE6" w:rsidP="008E4F3A">
            <w:pPr>
              <w:spacing w:before="0" w:line="240" w:lineRule="auto"/>
              <w:jc w:val="left"/>
              <w:rPr>
                <w:rFonts w:cs="Times New Roman"/>
              </w:rPr>
            </w:pPr>
            <w:r w:rsidRPr="00921362">
              <w:rPr>
                <w:rFonts w:cs="Times New Roman"/>
                <w:sz w:val="22"/>
              </w:rPr>
              <w:t>Sieciowanie przedstawicieli różnych sektorów i grup wsparcia</w:t>
            </w:r>
          </w:p>
        </w:tc>
      </w:tr>
      <w:tr w:rsidR="006D0CE6" w:rsidRPr="00921362" w14:paraId="7C60F123" w14:textId="77777777" w:rsidTr="006F4165">
        <w:tc>
          <w:tcPr>
            <w:tcW w:w="385" w:type="pct"/>
            <w:tcPrChange w:id="1002" w:author="Ania" w:date="2019-09-25T10:51:00Z">
              <w:tcPr>
                <w:tcW w:w="385" w:type="pct"/>
              </w:tcPr>
            </w:tcPrChange>
          </w:tcPr>
          <w:p w14:paraId="055E0F07" w14:textId="77777777" w:rsidR="006D0CE6" w:rsidRPr="00921362" w:rsidRDefault="006D0CE6" w:rsidP="00BA4803">
            <w:pPr>
              <w:spacing w:before="0" w:line="240" w:lineRule="auto"/>
              <w:rPr>
                <w:rFonts w:cs="Times New Roman"/>
                <w:b/>
                <w:bCs/>
              </w:rPr>
            </w:pPr>
            <w:r w:rsidRPr="008E4F3A">
              <w:rPr>
                <w:rFonts w:cs="Times New Roman"/>
                <w:b/>
                <w:bCs/>
                <w:sz w:val="22"/>
              </w:rPr>
              <w:t>jw.</w:t>
            </w:r>
          </w:p>
        </w:tc>
        <w:tc>
          <w:tcPr>
            <w:tcW w:w="797" w:type="pct"/>
            <w:tcPrChange w:id="1003" w:author="Ania" w:date="2019-09-25T10:51:00Z">
              <w:tcPr>
                <w:tcW w:w="816" w:type="pct"/>
              </w:tcPr>
            </w:tcPrChange>
          </w:tcPr>
          <w:p w14:paraId="04732D2E" w14:textId="77777777" w:rsidR="006D0CE6" w:rsidRPr="00921362" w:rsidRDefault="006D0CE6" w:rsidP="008E4F3A">
            <w:pPr>
              <w:spacing w:before="0" w:line="240" w:lineRule="auto"/>
              <w:jc w:val="left"/>
              <w:rPr>
                <w:rFonts w:cs="Times New Roman"/>
              </w:rPr>
            </w:pPr>
            <w:r w:rsidRPr="00921362">
              <w:rPr>
                <w:rFonts w:cs="Times New Roman"/>
                <w:sz w:val="22"/>
              </w:rPr>
              <w:t>Budowanie pozytywnego wizerunku LSR wśród mieszkańców obszaru poprzez informowanie ich o możliwościach dofinansowania oraz o już zrealizowanych w ramach lokalnej strategii projektach i bezpośrednich korzyściach wynikających z ich realizacji.</w:t>
            </w:r>
          </w:p>
        </w:tc>
        <w:tc>
          <w:tcPr>
            <w:tcW w:w="404" w:type="pct"/>
            <w:tcPrChange w:id="1004" w:author="Ania" w:date="2019-09-25T10:51:00Z">
              <w:tcPr>
                <w:tcW w:w="385" w:type="pct"/>
              </w:tcPr>
            </w:tcPrChange>
          </w:tcPr>
          <w:p w14:paraId="5198E293" w14:textId="77777777" w:rsidR="006D0CE6" w:rsidRPr="00921362" w:rsidRDefault="006D0CE6" w:rsidP="008E4F3A">
            <w:pPr>
              <w:spacing w:before="0" w:line="240" w:lineRule="auto"/>
              <w:jc w:val="left"/>
              <w:rPr>
                <w:rFonts w:cs="Times New Roman"/>
              </w:rPr>
            </w:pPr>
            <w:r w:rsidRPr="00921362">
              <w:rPr>
                <w:rFonts w:cs="Times New Roman"/>
                <w:sz w:val="22"/>
              </w:rPr>
              <w:t>Kampania informacyjna i aktywizacja</w:t>
            </w:r>
          </w:p>
        </w:tc>
        <w:tc>
          <w:tcPr>
            <w:tcW w:w="670" w:type="pct"/>
            <w:tcPrChange w:id="1005" w:author="Ania" w:date="2019-09-25T10:51:00Z">
              <w:tcPr>
                <w:tcW w:w="670" w:type="pct"/>
              </w:tcPr>
            </w:tcPrChange>
          </w:tcPr>
          <w:p w14:paraId="71390953" w14:textId="77777777" w:rsidR="006D0CE6" w:rsidRPr="00921362" w:rsidRDefault="006D0CE6" w:rsidP="008E4F3A">
            <w:pPr>
              <w:spacing w:before="0" w:line="240" w:lineRule="auto"/>
              <w:jc w:val="left"/>
              <w:rPr>
                <w:rFonts w:cs="Times New Roman"/>
              </w:rPr>
            </w:pPr>
            <w:r w:rsidRPr="00921362">
              <w:rPr>
                <w:rFonts w:cs="Times New Roman"/>
                <w:sz w:val="22"/>
              </w:rPr>
              <w:t xml:space="preserve">- mieszkańcy obszaru LGD, </w:t>
            </w:r>
          </w:p>
          <w:p w14:paraId="3427B2E2" w14:textId="77777777" w:rsidR="006D0CE6" w:rsidRPr="00921362" w:rsidRDefault="006D0CE6" w:rsidP="008E4F3A">
            <w:pPr>
              <w:spacing w:before="0" w:line="240" w:lineRule="auto"/>
              <w:jc w:val="left"/>
              <w:rPr>
                <w:rFonts w:cs="Times New Roman"/>
              </w:rPr>
            </w:pPr>
            <w:r w:rsidRPr="00921362">
              <w:rPr>
                <w:rFonts w:cs="Times New Roman"/>
                <w:sz w:val="22"/>
              </w:rPr>
              <w:t>- wszyscy interesariusze realizowanych projektów,</w:t>
            </w:r>
          </w:p>
          <w:p w14:paraId="72065A25" w14:textId="77777777" w:rsidR="006D0CE6" w:rsidRPr="00921362" w:rsidRDefault="006D0CE6" w:rsidP="008E4F3A">
            <w:pPr>
              <w:spacing w:before="0" w:line="240" w:lineRule="auto"/>
              <w:jc w:val="left"/>
              <w:rPr>
                <w:rFonts w:cs="Times New Roman"/>
              </w:rPr>
            </w:pPr>
            <w:r w:rsidRPr="00921362">
              <w:rPr>
                <w:rFonts w:cs="Times New Roman"/>
                <w:sz w:val="22"/>
              </w:rPr>
              <w:t>- potencjalni wnioskodawcy</w:t>
            </w:r>
          </w:p>
          <w:p w14:paraId="78BD39AB" w14:textId="77777777" w:rsidR="006D0CE6" w:rsidRPr="00921362" w:rsidRDefault="006D0CE6" w:rsidP="008E4F3A">
            <w:pPr>
              <w:spacing w:before="0" w:line="240" w:lineRule="auto"/>
              <w:jc w:val="left"/>
              <w:rPr>
                <w:rFonts w:cs="Times New Roman"/>
              </w:rPr>
            </w:pPr>
          </w:p>
        </w:tc>
        <w:tc>
          <w:tcPr>
            <w:tcW w:w="909" w:type="pct"/>
            <w:tcPrChange w:id="1006" w:author="Ania" w:date="2019-09-25T10:51:00Z">
              <w:tcPr>
                <w:tcW w:w="909" w:type="pct"/>
              </w:tcPr>
            </w:tcPrChange>
          </w:tcPr>
          <w:p w14:paraId="0E5A5B9F" w14:textId="77777777" w:rsidR="006D0CE6" w:rsidRPr="00921362" w:rsidRDefault="006D0CE6" w:rsidP="008E4F3A">
            <w:pPr>
              <w:spacing w:before="0" w:line="240" w:lineRule="auto"/>
              <w:jc w:val="left"/>
              <w:rPr>
                <w:rFonts w:cs="Times New Roman"/>
                <w:color w:val="000000"/>
              </w:rPr>
            </w:pPr>
            <w:r w:rsidRPr="00921362">
              <w:rPr>
                <w:rFonts w:cs="Times New Roman"/>
                <w:color w:val="000000"/>
                <w:sz w:val="22"/>
              </w:rPr>
              <w:t xml:space="preserve">- kalendarz </w:t>
            </w:r>
          </w:p>
          <w:p w14:paraId="3B799809" w14:textId="77777777" w:rsidR="006D0CE6" w:rsidRPr="00921362" w:rsidRDefault="006D0CE6" w:rsidP="008E4F3A">
            <w:pPr>
              <w:spacing w:before="0" w:line="240" w:lineRule="auto"/>
              <w:jc w:val="left"/>
              <w:rPr>
                <w:rFonts w:cs="Times New Roman"/>
              </w:rPr>
            </w:pPr>
            <w:r w:rsidRPr="00921362">
              <w:rPr>
                <w:rFonts w:cs="Times New Roman"/>
                <w:color w:val="000000"/>
                <w:sz w:val="22"/>
              </w:rPr>
              <w:t xml:space="preserve">- </w:t>
            </w:r>
            <w:r w:rsidRPr="00921362">
              <w:rPr>
                <w:rFonts w:cs="Times New Roman"/>
                <w:sz w:val="22"/>
              </w:rPr>
              <w:t xml:space="preserve">wydarzenia promocyjne związane z obszarem LSR  </w:t>
            </w:r>
          </w:p>
          <w:p w14:paraId="42CA70BA" w14:textId="77777777" w:rsidR="006D0CE6" w:rsidRPr="00921362" w:rsidRDefault="006D0CE6" w:rsidP="008E4F3A">
            <w:pPr>
              <w:spacing w:before="0" w:line="240" w:lineRule="auto"/>
              <w:jc w:val="left"/>
              <w:rPr>
                <w:rFonts w:cs="Times New Roman"/>
              </w:rPr>
            </w:pPr>
            <w:r w:rsidRPr="00921362">
              <w:rPr>
                <w:rFonts w:cs="Times New Roman"/>
                <w:sz w:val="22"/>
              </w:rPr>
              <w:t xml:space="preserve">- newsletter dla członków LGD i osób zainteresowanych </w:t>
            </w:r>
          </w:p>
          <w:p w14:paraId="6B537924" w14:textId="77777777" w:rsidR="006D0CE6" w:rsidRPr="00921362" w:rsidRDefault="006D0CE6" w:rsidP="008E4F3A">
            <w:pPr>
              <w:spacing w:before="0" w:line="240" w:lineRule="auto"/>
              <w:jc w:val="left"/>
              <w:rPr>
                <w:rFonts w:cs="Times New Roman"/>
                <w:color w:val="000000"/>
              </w:rPr>
            </w:pPr>
          </w:p>
          <w:p w14:paraId="7C5B57A8" w14:textId="77777777" w:rsidR="006D0CE6" w:rsidRPr="00921362" w:rsidRDefault="006D0CE6" w:rsidP="008E4F3A">
            <w:pPr>
              <w:spacing w:before="0" w:line="240" w:lineRule="auto"/>
              <w:jc w:val="left"/>
              <w:rPr>
                <w:rFonts w:cs="Times New Roman"/>
              </w:rPr>
            </w:pPr>
          </w:p>
        </w:tc>
        <w:tc>
          <w:tcPr>
            <w:tcW w:w="854" w:type="pct"/>
            <w:tcPrChange w:id="1007" w:author="Ania" w:date="2019-09-25T10:51:00Z">
              <w:tcPr>
                <w:tcW w:w="854" w:type="pct"/>
              </w:tcPr>
            </w:tcPrChange>
          </w:tcPr>
          <w:p w14:paraId="573EB25A" w14:textId="77777777" w:rsidR="006D0CE6" w:rsidRPr="00921362" w:rsidRDefault="006D0CE6" w:rsidP="008E4F3A">
            <w:pPr>
              <w:spacing w:before="0" w:line="240" w:lineRule="auto"/>
              <w:jc w:val="left"/>
              <w:rPr>
                <w:rFonts w:cs="Times New Roman"/>
              </w:rPr>
            </w:pPr>
            <w:r w:rsidRPr="00921362">
              <w:rPr>
                <w:rFonts w:cs="Times New Roman"/>
                <w:sz w:val="22"/>
              </w:rPr>
              <w:t>- ilość kalendarzy 300</w:t>
            </w:r>
          </w:p>
          <w:p w14:paraId="1B4D1D4F" w14:textId="77777777" w:rsidR="006D0CE6" w:rsidRPr="00921362" w:rsidRDefault="006D0CE6" w:rsidP="008E4F3A">
            <w:pPr>
              <w:spacing w:before="0" w:line="240" w:lineRule="auto"/>
              <w:jc w:val="left"/>
              <w:rPr>
                <w:rFonts w:cs="Times New Roman"/>
              </w:rPr>
            </w:pPr>
            <w:r w:rsidRPr="00921362">
              <w:rPr>
                <w:rFonts w:cs="Times New Roman"/>
                <w:sz w:val="22"/>
              </w:rPr>
              <w:t>- wydarzenia promocyjne (targi) - 3</w:t>
            </w:r>
          </w:p>
          <w:p w14:paraId="786A27C7" w14:textId="77777777" w:rsidR="006D0CE6" w:rsidRPr="00921362" w:rsidRDefault="006D0CE6" w:rsidP="008E4F3A">
            <w:pPr>
              <w:spacing w:before="0" w:line="240" w:lineRule="auto"/>
              <w:jc w:val="left"/>
              <w:rPr>
                <w:rFonts w:cs="Times New Roman"/>
              </w:rPr>
            </w:pPr>
            <w:r w:rsidRPr="00921362">
              <w:rPr>
                <w:rFonts w:cs="Times New Roman"/>
                <w:sz w:val="22"/>
              </w:rPr>
              <w:t>-  liczba  newsletterów 1000</w:t>
            </w:r>
          </w:p>
          <w:p w14:paraId="1B84F375" w14:textId="77777777" w:rsidR="006D0CE6" w:rsidRPr="00921362" w:rsidRDefault="006D0CE6" w:rsidP="008E4F3A">
            <w:pPr>
              <w:spacing w:before="0" w:line="240" w:lineRule="auto"/>
              <w:jc w:val="left"/>
              <w:rPr>
                <w:rFonts w:cs="Times New Roman"/>
              </w:rPr>
            </w:pPr>
          </w:p>
          <w:p w14:paraId="567C9436" w14:textId="77777777" w:rsidR="006D0CE6" w:rsidRPr="00921362" w:rsidRDefault="006D0CE6" w:rsidP="008E4F3A">
            <w:pPr>
              <w:spacing w:before="0" w:line="240" w:lineRule="auto"/>
              <w:jc w:val="left"/>
              <w:rPr>
                <w:rFonts w:cs="Times New Roman"/>
              </w:rPr>
            </w:pPr>
          </w:p>
        </w:tc>
        <w:tc>
          <w:tcPr>
            <w:tcW w:w="981" w:type="pct"/>
            <w:tcPrChange w:id="1008" w:author="Ania" w:date="2019-09-25T10:51:00Z">
              <w:tcPr>
                <w:tcW w:w="983" w:type="pct"/>
              </w:tcPr>
            </w:tcPrChange>
          </w:tcPr>
          <w:p w14:paraId="044ECB1D" w14:textId="77777777" w:rsidR="006D0CE6" w:rsidRPr="00921362" w:rsidRDefault="006D0CE6" w:rsidP="00BA4803">
            <w:pPr>
              <w:spacing w:before="0" w:line="240" w:lineRule="auto"/>
              <w:rPr>
                <w:rFonts w:cs="Times New Roman"/>
              </w:rPr>
            </w:pPr>
            <w:r w:rsidRPr="00921362">
              <w:rPr>
                <w:rFonts w:cs="Times New Roman"/>
                <w:sz w:val="22"/>
              </w:rPr>
              <w:t>Wzrost rozpoznawalność LGD wśród mieszkańców obszaru</w:t>
            </w:r>
          </w:p>
          <w:p w14:paraId="5DD2D5CD" w14:textId="77777777" w:rsidR="006D0CE6" w:rsidRPr="00921362" w:rsidRDefault="006D0CE6" w:rsidP="007A509E">
            <w:pPr>
              <w:spacing w:before="0" w:line="240" w:lineRule="auto"/>
              <w:jc w:val="left"/>
              <w:rPr>
                <w:rFonts w:cs="Times New Roman"/>
              </w:rPr>
            </w:pPr>
            <w:r w:rsidRPr="00921362">
              <w:rPr>
                <w:rFonts w:cs="Times New Roman"/>
                <w:sz w:val="22"/>
              </w:rPr>
              <w:t>Wzrost wiedzy o możliwości ubiegania się o wsparcie wśród mieszkańców z uwzględnieniem wszystkich grup interesariuszy (JST, NGO, Przedsiębiorcy, Rybacy). Promocja obszaru  LGD w regionie, województwie i  Polsce.</w:t>
            </w:r>
          </w:p>
        </w:tc>
      </w:tr>
    </w:tbl>
    <w:p w14:paraId="2E0FB97C" w14:textId="77777777" w:rsidR="007A1592" w:rsidRPr="00921362" w:rsidRDefault="007A1592" w:rsidP="007A1592">
      <w:pPr>
        <w:rPr>
          <w:rFonts w:cs="Times New Roman"/>
          <w:sz w:val="22"/>
        </w:rPr>
      </w:pPr>
    </w:p>
    <w:sectPr w:rsidR="007A1592" w:rsidRPr="00921362" w:rsidSect="00E07AC9">
      <w:pgSz w:w="16838" w:h="11906" w:orient="landscape"/>
      <w:pgMar w:top="624" w:right="1140" w:bottom="62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C4492" w14:textId="77777777" w:rsidR="00F82D44" w:rsidRDefault="00F82D44">
      <w:pPr>
        <w:spacing w:before="0" w:line="240" w:lineRule="auto"/>
      </w:pPr>
      <w:r>
        <w:separator/>
      </w:r>
    </w:p>
  </w:endnote>
  <w:endnote w:type="continuationSeparator" w:id="0">
    <w:p w14:paraId="39EABA7F" w14:textId="77777777" w:rsidR="00F82D44" w:rsidRDefault="00F82D4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EE"/>
    <w:family w:val="roman"/>
    <w:pitch w:val="variable"/>
    <w:sig w:usb0="A00002EF" w:usb1="4000204B"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 w:name="EUAlbertina-Regular-Identity-H">
    <w:altName w:val="MS Mincho"/>
    <w:panose1 w:val="00000000000000000000"/>
    <w:charset w:val="80"/>
    <w:family w:val="auto"/>
    <w:notTrueType/>
    <w:pitch w:val="default"/>
    <w:sig w:usb0="00000001" w:usb1="08070000" w:usb2="00000010" w:usb3="00000000" w:csb0="00020000" w:csb1="00000000"/>
  </w:font>
  <w:font w:name="TTE10A8D70t00">
    <w:altName w:val="MS Mincho"/>
    <w:panose1 w:val="00000000000000000000"/>
    <w:charset w:val="80"/>
    <w:family w:val="auto"/>
    <w:notTrueType/>
    <w:pitch w:val="default"/>
    <w:sig w:usb0="00000001" w:usb1="08070000" w:usb2="00000010" w:usb3="00000000" w:csb0="00020000" w:csb1="00000000"/>
  </w:font>
  <w:font w:name="MinionPro-Regular">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0386709"/>
      <w:docPartObj>
        <w:docPartGallery w:val="Page Numbers (Bottom of Page)"/>
        <w:docPartUnique/>
      </w:docPartObj>
    </w:sdtPr>
    <w:sdtContent>
      <w:sdt>
        <w:sdtPr>
          <w:id w:val="-1502652776"/>
          <w:docPartObj>
            <w:docPartGallery w:val="Page Numbers (Top of Page)"/>
            <w:docPartUnique/>
          </w:docPartObj>
        </w:sdtPr>
        <w:sdtContent>
          <w:p w14:paraId="14870539" w14:textId="77777777" w:rsidR="00F82D44" w:rsidRDefault="00F82D44">
            <w:pPr>
              <w:pStyle w:val="Stopka"/>
              <w:jc w:val="center"/>
            </w:pPr>
            <w:r>
              <w:rPr>
                <w:lang w:val="pl-PL"/>
              </w:rPr>
              <w:t xml:space="preserve">Strona </w:t>
            </w:r>
            <w:r>
              <w:rPr>
                <w:b/>
                <w:bCs/>
                <w:szCs w:val="24"/>
              </w:rPr>
              <w:fldChar w:fldCharType="begin"/>
            </w:r>
            <w:r>
              <w:rPr>
                <w:b/>
                <w:bCs/>
              </w:rPr>
              <w:instrText>PAGE</w:instrText>
            </w:r>
            <w:r>
              <w:rPr>
                <w:b/>
                <w:bCs/>
                <w:szCs w:val="24"/>
              </w:rPr>
              <w:fldChar w:fldCharType="separate"/>
            </w:r>
            <w:r>
              <w:rPr>
                <w:b/>
                <w:bCs/>
                <w:noProof/>
              </w:rPr>
              <w:t>57</w:t>
            </w:r>
            <w:r>
              <w:rPr>
                <w:b/>
                <w:bCs/>
                <w:szCs w:val="24"/>
              </w:rPr>
              <w:fldChar w:fldCharType="end"/>
            </w:r>
            <w:r>
              <w:rPr>
                <w:lang w:val="pl-PL"/>
              </w:rPr>
              <w:t xml:space="preserve"> z </w:t>
            </w:r>
            <w:r>
              <w:rPr>
                <w:b/>
                <w:bCs/>
                <w:szCs w:val="24"/>
              </w:rPr>
              <w:fldChar w:fldCharType="begin"/>
            </w:r>
            <w:r>
              <w:rPr>
                <w:b/>
                <w:bCs/>
              </w:rPr>
              <w:instrText>NUMPAGES</w:instrText>
            </w:r>
            <w:r>
              <w:rPr>
                <w:b/>
                <w:bCs/>
                <w:szCs w:val="24"/>
              </w:rPr>
              <w:fldChar w:fldCharType="separate"/>
            </w:r>
            <w:r>
              <w:rPr>
                <w:b/>
                <w:bCs/>
                <w:noProof/>
              </w:rPr>
              <w:t>117</w:t>
            </w:r>
            <w:r>
              <w:rPr>
                <w:b/>
                <w:bCs/>
                <w:szCs w:val="24"/>
              </w:rPr>
              <w:fldChar w:fldCharType="end"/>
            </w:r>
          </w:p>
        </w:sdtContent>
      </w:sdt>
    </w:sdtContent>
  </w:sdt>
  <w:p w14:paraId="1AE00D76" w14:textId="77777777" w:rsidR="00F82D44" w:rsidRDefault="00F82D44">
    <w:pPr>
      <w:pStyle w:val="Stopka"/>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94396" w14:textId="77777777" w:rsidR="00F82D44" w:rsidRPr="001F2907" w:rsidRDefault="00F82D44" w:rsidP="001F2907">
    <w:pPr>
      <w:pStyle w:val="Stopka"/>
      <w:jc w:val="right"/>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8791732"/>
      <w:docPartObj>
        <w:docPartGallery w:val="Page Numbers (Bottom of Page)"/>
        <w:docPartUnique/>
      </w:docPartObj>
    </w:sdtPr>
    <w:sdtContent>
      <w:sdt>
        <w:sdtPr>
          <w:id w:val="-1669238322"/>
          <w:docPartObj>
            <w:docPartGallery w:val="Page Numbers (Top of Page)"/>
            <w:docPartUnique/>
          </w:docPartObj>
        </w:sdtPr>
        <w:sdtContent>
          <w:p w14:paraId="20987049" w14:textId="77777777" w:rsidR="00F82D44" w:rsidRDefault="00F82D44">
            <w:pPr>
              <w:pStyle w:val="Stopka"/>
              <w:jc w:val="center"/>
            </w:pPr>
            <w:r>
              <w:rPr>
                <w:lang w:val="pl-PL"/>
              </w:rPr>
              <w:t xml:space="preserve">Strona </w:t>
            </w:r>
            <w:r>
              <w:rPr>
                <w:b/>
                <w:bCs/>
                <w:szCs w:val="24"/>
              </w:rPr>
              <w:fldChar w:fldCharType="begin"/>
            </w:r>
            <w:r>
              <w:rPr>
                <w:b/>
                <w:bCs/>
              </w:rPr>
              <w:instrText>PAGE</w:instrText>
            </w:r>
            <w:r>
              <w:rPr>
                <w:b/>
                <w:bCs/>
                <w:szCs w:val="24"/>
              </w:rPr>
              <w:fldChar w:fldCharType="separate"/>
            </w:r>
            <w:r>
              <w:rPr>
                <w:b/>
                <w:bCs/>
                <w:noProof/>
              </w:rPr>
              <w:t>117</w:t>
            </w:r>
            <w:r>
              <w:rPr>
                <w:b/>
                <w:bCs/>
                <w:szCs w:val="24"/>
              </w:rPr>
              <w:fldChar w:fldCharType="end"/>
            </w:r>
            <w:r>
              <w:rPr>
                <w:lang w:val="pl-PL"/>
              </w:rPr>
              <w:t xml:space="preserve"> z </w:t>
            </w:r>
            <w:r>
              <w:rPr>
                <w:b/>
                <w:bCs/>
                <w:szCs w:val="24"/>
              </w:rPr>
              <w:fldChar w:fldCharType="begin"/>
            </w:r>
            <w:r>
              <w:rPr>
                <w:b/>
                <w:bCs/>
              </w:rPr>
              <w:instrText>NUMPAGES</w:instrText>
            </w:r>
            <w:r>
              <w:rPr>
                <w:b/>
                <w:bCs/>
                <w:szCs w:val="24"/>
              </w:rPr>
              <w:fldChar w:fldCharType="separate"/>
            </w:r>
            <w:r>
              <w:rPr>
                <w:b/>
                <w:bCs/>
                <w:noProof/>
              </w:rPr>
              <w:t>117</w:t>
            </w:r>
            <w:r>
              <w:rPr>
                <w:b/>
                <w:bCs/>
                <w:szCs w:val="24"/>
              </w:rPr>
              <w:fldChar w:fldCharType="end"/>
            </w:r>
          </w:p>
        </w:sdtContent>
      </w:sdt>
    </w:sdtContent>
  </w:sdt>
  <w:p w14:paraId="13186408" w14:textId="77777777" w:rsidR="00F82D44" w:rsidRPr="00E07AC9" w:rsidRDefault="00F82D44" w:rsidP="006D458D">
    <w:pPr>
      <w:pStyle w:val="Stopka"/>
      <w:rPr>
        <w:rFonts w:ascii="Times New Roman" w:hAnsi="Times New Roman" w:cs="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C0316" w14:textId="77777777" w:rsidR="00F82D44" w:rsidRDefault="00F82D44">
      <w:pPr>
        <w:spacing w:before="0" w:line="240" w:lineRule="auto"/>
      </w:pPr>
      <w:r>
        <w:separator/>
      </w:r>
    </w:p>
  </w:footnote>
  <w:footnote w:type="continuationSeparator" w:id="0">
    <w:p w14:paraId="1E0F9146" w14:textId="77777777" w:rsidR="00F82D44" w:rsidRDefault="00F82D44">
      <w:pPr>
        <w:spacing w:before="0" w:line="240" w:lineRule="auto"/>
      </w:pPr>
      <w:r>
        <w:continuationSeparator/>
      </w:r>
    </w:p>
  </w:footnote>
  <w:footnote w:id="1">
    <w:p w14:paraId="283E22F9" w14:textId="77777777" w:rsidR="00F82D44" w:rsidRPr="00A053CE" w:rsidRDefault="00F82D44" w:rsidP="005A0401">
      <w:pPr>
        <w:pStyle w:val="Tekstprzypisudolnego"/>
        <w:rPr>
          <w:rFonts w:cs="Times New Roman"/>
          <w:szCs w:val="16"/>
          <w:lang w:val="pl-PL"/>
        </w:rPr>
      </w:pPr>
      <w:r w:rsidRPr="00A053CE">
        <w:rPr>
          <w:rStyle w:val="Odwoanieprzypisudolnego"/>
          <w:rFonts w:cs="Times New Roman"/>
          <w:szCs w:val="16"/>
        </w:rPr>
        <w:footnoteRef/>
      </w:r>
      <w:r w:rsidRPr="00A053CE">
        <w:rPr>
          <w:rFonts w:cs="Times New Roman"/>
          <w:szCs w:val="16"/>
          <w:lang w:val="pl-PL"/>
        </w:rPr>
        <w:t xml:space="preserve"> EFR na lata 2007-2013 ustanowiony rozporządzeniem Rady (WE) nr 1198/2006 z dnia 27 lipca 2006 r. w sprawie Europejskiego Funduszu Rybackiego (Dz. Urz. WE nr L223/1 z 15.8.2006 z późn.zm.).</w:t>
      </w:r>
    </w:p>
  </w:footnote>
  <w:footnote w:id="2">
    <w:p w14:paraId="72D083D8" w14:textId="77777777" w:rsidR="00F82D44" w:rsidRPr="002236DD" w:rsidRDefault="00F82D44" w:rsidP="005A0401">
      <w:pPr>
        <w:pStyle w:val="Tekstprzypisudolnego"/>
        <w:rPr>
          <w:sz w:val="18"/>
          <w:szCs w:val="18"/>
          <w:lang w:val="pl-PL"/>
        </w:rPr>
      </w:pPr>
      <w:r w:rsidRPr="00A053CE">
        <w:rPr>
          <w:rStyle w:val="Odwoanieprzypisudolnego"/>
          <w:rFonts w:cs="Times New Roman"/>
          <w:szCs w:val="16"/>
        </w:rPr>
        <w:footnoteRef/>
      </w:r>
      <w:r w:rsidRPr="00A053CE">
        <w:rPr>
          <w:rFonts w:cs="Times New Roman"/>
          <w:szCs w:val="16"/>
          <w:lang w:val="pl-PL"/>
        </w:rPr>
        <w:t xml:space="preserve"> Zobacz. Badanie ewaluacyjne w zakresie opinii środowiska lokalnego na temat działalności, funkcjonowania oraz rozpoznawalności LGD oraz ewaluacji działań związanych z wdrażaniem lokalnej strategii rozwoju stowarzyszenia „Lider Wałecki”, STREFAPLUS, Warszawa 2015 r. oraz Badanie ewaluacyjne w zakresie monitoringu oraz ewaluacji działań związanych z wdrażaniem Lokalnej Strategii Rozwoju stowarzyszenia lokalna grupa działania Partnerstwo Drawy, STREFAPLUS Warszawa 2015 r.</w:t>
      </w:r>
    </w:p>
  </w:footnote>
  <w:footnote w:id="3">
    <w:p w14:paraId="445EEA0F" w14:textId="77777777" w:rsidR="00F82D44" w:rsidRPr="00C44618" w:rsidRDefault="00F82D44" w:rsidP="005A0401">
      <w:pPr>
        <w:pStyle w:val="Tekstprzypisudolnego"/>
        <w:rPr>
          <w:szCs w:val="16"/>
          <w:lang w:val="pl-PL"/>
        </w:rPr>
      </w:pPr>
      <w:r w:rsidRPr="002236DD">
        <w:rPr>
          <w:rStyle w:val="Odwoanieprzypisudolnego"/>
          <w:sz w:val="18"/>
        </w:rPr>
        <w:footnoteRef/>
      </w:r>
      <w:r w:rsidRPr="002236DD">
        <w:rPr>
          <w:sz w:val="18"/>
          <w:lang w:val="pl-PL"/>
        </w:rPr>
        <w:t xml:space="preserve"> </w:t>
      </w:r>
      <w:r w:rsidRPr="00C44618">
        <w:rPr>
          <w:szCs w:val="16"/>
          <w:lang w:val="pl-PL"/>
        </w:rPr>
        <w:t>Badanie ewaluacyjne w zakresie opinii środowiska lokalnego na temat działalności, funkcjonowania oraz rozpoznawalności LGD oraz ewaluacji działań związanych z wdrażaniem lokalnej strategii rozwoju stowarzyszenia „Lider Wałecki”, STREFAPLUS, Warszawa 2015 r., str. 7</w:t>
      </w:r>
    </w:p>
  </w:footnote>
  <w:footnote w:id="4">
    <w:p w14:paraId="08460D35" w14:textId="77777777" w:rsidR="00F82D44" w:rsidRPr="00C44618" w:rsidRDefault="00F82D44" w:rsidP="002B49D2">
      <w:pPr>
        <w:pStyle w:val="Tekstprzypisudolnego"/>
        <w:rPr>
          <w:szCs w:val="16"/>
          <w:lang w:val="pl-PL"/>
        </w:rPr>
      </w:pPr>
      <w:r w:rsidRPr="00C44618">
        <w:rPr>
          <w:rStyle w:val="Odwoanieprzypisudolnego"/>
          <w:szCs w:val="16"/>
        </w:rPr>
        <w:footnoteRef/>
      </w:r>
      <w:r w:rsidRPr="00C44618">
        <w:rPr>
          <w:szCs w:val="16"/>
          <w:lang w:val="pl-PL"/>
        </w:rPr>
        <w:t xml:space="preserve"> Zobacz więcej. Wyniki badania telefonicznego CATI z mieszkańcami obszaru LSR Partnerstwo Drawy, N=200 oraz Wyniki badania telefonicznego CATI z mieszkańcami obszaru LSR Lider Wałecki, N=200. </w:t>
      </w:r>
    </w:p>
  </w:footnote>
  <w:footnote w:id="5">
    <w:p w14:paraId="02754FDF" w14:textId="77777777" w:rsidR="00F82D44" w:rsidRPr="00FA000C" w:rsidRDefault="00F82D44" w:rsidP="00FA000C">
      <w:pPr>
        <w:pStyle w:val="Tekstprzypisudolnego"/>
        <w:rPr>
          <w:lang w:val="pl-PL"/>
        </w:rPr>
      </w:pPr>
      <w:r>
        <w:rPr>
          <w:rStyle w:val="Odwoanieprzypisudolnego"/>
        </w:rPr>
        <w:footnoteRef/>
      </w:r>
      <w:r w:rsidRPr="00FA000C">
        <w:rPr>
          <w:lang w:val="pl-PL"/>
        </w:rPr>
        <w:t xml:space="preserve"> Zobacz więcej: Badanie ewaluacyjne w zakresie opinii środowiska lokalnego na temat działalności, funkcjonowania oraz rozpoznawalności LGD oraz ewaluacji działań związanych z wdrażaniem lokalnej strategii rozwoju stowarzyszenia „Lider Wałeck</w:t>
      </w:r>
      <w:r>
        <w:rPr>
          <w:lang w:val="pl-PL"/>
        </w:rPr>
        <w:t>i”, STREFAPLUS, Warszawa 2015</w:t>
      </w:r>
      <w:r w:rsidRPr="00FA000C">
        <w:rPr>
          <w:lang w:val="pl-PL"/>
        </w:rPr>
        <w:t xml:space="preserve"> oraz Badanie ewaluacyjne w zakresie monitoringu oraz ewaluacji działań związanych z wdrażaniem Lokalnej Strategii Rozwoju stowarzyszenia lokalna grupa działania Partnerstwo Dr</w:t>
      </w:r>
      <w:r>
        <w:rPr>
          <w:lang w:val="pl-PL"/>
        </w:rPr>
        <w:t>awy, STREFAPLUS Warszawa 2015</w:t>
      </w:r>
    </w:p>
  </w:footnote>
  <w:footnote w:id="6">
    <w:p w14:paraId="6985D887" w14:textId="77777777" w:rsidR="00F82D44" w:rsidRPr="000F7643" w:rsidRDefault="00F82D44" w:rsidP="000F7643">
      <w:pPr>
        <w:pStyle w:val="Tekstprzypisudolnego"/>
        <w:rPr>
          <w:sz w:val="18"/>
          <w:szCs w:val="18"/>
          <w:lang w:val="pl-PL"/>
        </w:rPr>
      </w:pPr>
      <w:r w:rsidRPr="000F7643">
        <w:rPr>
          <w:rStyle w:val="Odwoanieprzypisudolnego"/>
          <w:sz w:val="18"/>
          <w:szCs w:val="18"/>
        </w:rPr>
        <w:footnoteRef/>
      </w:r>
      <w:r w:rsidRPr="000F7643">
        <w:rPr>
          <w:sz w:val="18"/>
          <w:szCs w:val="18"/>
          <w:lang w:val="pl-PL"/>
        </w:rPr>
        <w:t xml:space="preserve"> Por. Badanie ewaluacyjne w zakresie opinii środowiska lokalnego na temat działalności, funkcjonowania oraz rozpoznawalności LGD oraz ewaluacji działań związanych z wdrażaniem lokalnej strategii rozwoju stowarzyszenia „Lider Wałecki”, STREFAPLUS, Warszawa 2015, str. 23</w:t>
      </w:r>
    </w:p>
  </w:footnote>
  <w:footnote w:id="7">
    <w:p w14:paraId="4ED0ADED" w14:textId="77777777" w:rsidR="00F82D44" w:rsidRPr="00203C38" w:rsidRDefault="00F82D44" w:rsidP="00862A30">
      <w:pPr>
        <w:autoSpaceDE w:val="0"/>
        <w:autoSpaceDN w:val="0"/>
        <w:adjustRightInd w:val="0"/>
        <w:spacing w:before="0" w:line="240" w:lineRule="auto"/>
        <w:rPr>
          <w:rFonts w:cs="Times New Roman"/>
          <w:sz w:val="18"/>
          <w:szCs w:val="18"/>
        </w:rPr>
      </w:pPr>
      <w:r w:rsidRPr="00203C38">
        <w:rPr>
          <w:rStyle w:val="Odwoanieprzypisudolnego"/>
          <w:rFonts w:cs="Times New Roman"/>
          <w:sz w:val="18"/>
          <w:szCs w:val="18"/>
        </w:rPr>
        <w:footnoteRef/>
      </w:r>
      <w:r w:rsidRPr="00203C38">
        <w:rPr>
          <w:rFonts w:cs="Times New Roman"/>
          <w:sz w:val="18"/>
          <w:szCs w:val="18"/>
        </w:rPr>
        <w:t xml:space="preserve"> Zobacz:</w:t>
      </w:r>
      <w:r w:rsidRPr="00203C38">
        <w:rPr>
          <w:rFonts w:cs="Times New Roman"/>
          <w:i/>
          <w:iCs/>
          <w:color w:val="000000"/>
          <w:sz w:val="18"/>
          <w:szCs w:val="18"/>
        </w:rPr>
        <w:t xml:space="preserve"> Badanie ewaluacyjne w zakresie monitoringu oraz ewaluacji działań związanych z wdrażaniem lokalnej strategii rozwoju stowarzyszenia Lokalna Grupa Działania Partnerstwo Drawy. Raport końcowy</w:t>
      </w:r>
      <w:r w:rsidRPr="00203C38">
        <w:rPr>
          <w:rFonts w:cs="Times New Roman"/>
          <w:color w:val="000000"/>
          <w:sz w:val="18"/>
          <w:szCs w:val="18"/>
        </w:rPr>
        <w:t>, STREFAPLUS Warszawa 2015,</w:t>
      </w:r>
      <w:r w:rsidRPr="00203C38">
        <w:rPr>
          <w:rStyle w:val="apple-converted-space"/>
          <w:rFonts w:cs="Times New Roman"/>
          <w:color w:val="000000"/>
          <w:sz w:val="18"/>
          <w:szCs w:val="18"/>
        </w:rPr>
        <w:t> </w:t>
      </w:r>
      <w:r w:rsidRPr="00203C38">
        <w:rPr>
          <w:rFonts w:cs="Times New Roman"/>
          <w:i/>
          <w:iCs/>
          <w:color w:val="000000"/>
          <w:sz w:val="18"/>
          <w:szCs w:val="18"/>
        </w:rPr>
        <w:t>Wykonanie badania ewaluacyjnego w zakresie opinii środowiska lokalnego na temat działalności, funkcjonowania oraz rozpoznawalności LGD oraz ewaluacji działań związanych z wdrażaniem lokalnej strategii rozwoju stowarzyszenia Lider Wałecki. Raport końcowy</w:t>
      </w:r>
      <w:r>
        <w:rPr>
          <w:rFonts w:cs="Times New Roman"/>
          <w:color w:val="000000"/>
          <w:sz w:val="18"/>
          <w:szCs w:val="18"/>
        </w:rPr>
        <w:t>, STREFAPLUS</w:t>
      </w:r>
      <w:r w:rsidRPr="00203C38">
        <w:rPr>
          <w:rFonts w:cs="Times New Roman"/>
          <w:color w:val="000000"/>
          <w:sz w:val="18"/>
          <w:szCs w:val="18"/>
        </w:rPr>
        <w:t>, Warszawa 2015</w:t>
      </w:r>
    </w:p>
    <w:p w14:paraId="36AD49BF" w14:textId="77777777" w:rsidR="00F82D44" w:rsidRPr="00DC524C" w:rsidRDefault="00F82D44" w:rsidP="00203C38">
      <w:pPr>
        <w:pStyle w:val="Tekstprzypisudolnego"/>
        <w:rPr>
          <w:lang w:val="pl-PL"/>
        </w:rPr>
      </w:pPr>
    </w:p>
  </w:footnote>
  <w:footnote w:id="8">
    <w:p w14:paraId="30F2E666"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Zobacz. Wyniki badania CAWI z mieszkańcami N=200 (LSR Partnerstwo Drawy) oraz CATI N=100 LSR Lider Wałecki</w:t>
      </w:r>
    </w:p>
  </w:footnote>
  <w:footnote w:id="9">
    <w:p w14:paraId="717DB1DD"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Projekt założeń do planu zaopatrzenia w ciepło, energię elektryczną i paliwa gazowe dla Gminy Wałcz na lata 2012-2027, Wałcz 2012 r. </w:t>
      </w:r>
    </w:p>
  </w:footnote>
  <w:footnote w:id="10">
    <w:p w14:paraId="7E1D712E"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Dane GUS BDL wskaźnika na poziomie gmin dostępne są jedynie na lata 2012-2014.</w:t>
      </w:r>
    </w:p>
  </w:footnote>
  <w:footnote w:id="11">
    <w:p w14:paraId="4A8BE254"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http://www.12kl.wp.mil.pl [Dostęp 28.04.2015]]</w:t>
      </w:r>
    </w:p>
  </w:footnote>
  <w:footnote w:id="12">
    <w:p w14:paraId="73768AA7"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Strategia Rozwoju Powiatu Drawskiego do roku 2015</w:t>
      </w:r>
    </w:p>
  </w:footnote>
  <w:footnote w:id="13">
    <w:p w14:paraId="25B21637"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Lokalny Program Rewitalizacji Drawska Pomorskiego na lata 2007-2013</w:t>
      </w:r>
    </w:p>
  </w:footnote>
  <w:footnote w:id="14">
    <w:p w14:paraId="3C0B0509"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w:t>
      </w:r>
      <w:r w:rsidRPr="00862A30">
        <w:rPr>
          <w:sz w:val="18"/>
          <w:szCs w:val="18"/>
          <w:lang w:val="pl-PL" w:eastAsia="pl-PL"/>
        </w:rPr>
        <w:t>Strateg Rozwoju Województwa Zachodniopomorskiego</w:t>
      </w:r>
    </w:p>
  </w:footnote>
  <w:footnote w:id="15">
    <w:p w14:paraId="0DCD07EF"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Strategia Rozwoju Powiatu Drawskiego do roku 2015</w:t>
      </w:r>
    </w:p>
  </w:footnote>
  <w:footnote w:id="16">
    <w:p w14:paraId="0DB61140"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http://www.walcz.pl/slupska-specjalna-strefa-ekonomiczna [Dostęp: 30.04.2015]</w:t>
      </w:r>
    </w:p>
  </w:footnote>
  <w:footnote w:id="17">
    <w:p w14:paraId="1CC08B49"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Lokalna Strategia Rozwoju, </w:t>
      </w:r>
      <w:r w:rsidRPr="00862A30">
        <w:rPr>
          <w:bCs/>
          <w:sz w:val="18"/>
          <w:szCs w:val="18"/>
          <w:lang w:val="pl-PL"/>
        </w:rPr>
        <w:t>Stowarzyszenie Lokalna Grupa Działania „Partnerstwo Drawy”,30.09.2013</w:t>
      </w:r>
    </w:p>
  </w:footnote>
  <w:footnote w:id="18">
    <w:p w14:paraId="21AC2A7E"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Wskaźnik </w:t>
      </w:r>
      <w:r w:rsidRPr="00862A30">
        <w:rPr>
          <w:rFonts w:eastAsia="Times New Roman" w:cs="Arial"/>
          <w:bCs/>
          <w:sz w:val="18"/>
          <w:szCs w:val="18"/>
          <w:lang w:val="pl-PL" w:eastAsia="pl-PL"/>
        </w:rPr>
        <w:t>jest dostępny na poziomie gmin w GUS BDL jedynie dla lat 2009-2013</w:t>
      </w:r>
    </w:p>
  </w:footnote>
  <w:footnote w:id="19">
    <w:p w14:paraId="64E6D560"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Zobacz. Wyniki badania CAWI z mieszkańcami N=200 (LSR Partnerstwo Drawy) oraz CATI N=200 LSR Lider Wałecki</w:t>
      </w:r>
    </w:p>
  </w:footnote>
  <w:footnote w:id="20">
    <w:p w14:paraId="0694A729"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GUS BDL [</w:t>
      </w:r>
      <w:r w:rsidRPr="00862A30">
        <w:rPr>
          <w:rFonts w:cs="Times New Roman"/>
          <w:i/>
          <w:sz w:val="18"/>
          <w:szCs w:val="18"/>
          <w:shd w:val="clear" w:color="auto" w:fill="FFFFFF"/>
          <w:lang w:val="pl-PL"/>
        </w:rPr>
        <w:t>30.04.2015</w:t>
      </w:r>
      <w:r w:rsidRPr="00862A30">
        <w:rPr>
          <w:sz w:val="18"/>
          <w:szCs w:val="18"/>
          <w:lang w:val="pl-PL"/>
        </w:rPr>
        <w:t>]</w:t>
      </w:r>
    </w:p>
  </w:footnote>
  <w:footnote w:id="21">
    <w:p w14:paraId="0FDD76DC"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w:t>
      </w:r>
      <w:r w:rsidRPr="00862A30">
        <w:rPr>
          <w:i/>
          <w:sz w:val="18"/>
          <w:szCs w:val="18"/>
          <w:lang w:val="pl-PL"/>
        </w:rPr>
        <w:t>Sytuacja kobiet na rynku pracy w województwie zachodniopomorskim</w:t>
      </w:r>
      <w:r w:rsidRPr="00862A30">
        <w:rPr>
          <w:sz w:val="18"/>
          <w:szCs w:val="18"/>
          <w:lang w:val="pl-PL"/>
        </w:rPr>
        <w:t>, Czubara T., Kowalewski M., Thurow R, Szczecin 2012 r.</w:t>
      </w:r>
    </w:p>
  </w:footnote>
  <w:footnote w:id="22">
    <w:p w14:paraId="3E259AC8"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Analiza wskaźnika została przeprowadzona na poziomie powiatów, ponieważ dane te nie są dostępne na poziomie gmin.</w:t>
      </w:r>
    </w:p>
  </w:footnote>
  <w:footnote w:id="23">
    <w:p w14:paraId="43AFC1B9" w14:textId="77777777" w:rsidR="00F82D44" w:rsidRPr="00862A30" w:rsidRDefault="00F82D44" w:rsidP="00862A30">
      <w:pPr>
        <w:pStyle w:val="Tekstprzypisudolnego"/>
        <w:rPr>
          <w:i/>
          <w:sz w:val="18"/>
          <w:szCs w:val="18"/>
          <w:lang w:val="pl-PL"/>
        </w:rPr>
      </w:pPr>
      <w:r w:rsidRPr="00862A30">
        <w:rPr>
          <w:rStyle w:val="Odwoanieprzypisudolnego"/>
          <w:i/>
          <w:sz w:val="18"/>
          <w:szCs w:val="18"/>
        </w:rPr>
        <w:footnoteRef/>
      </w:r>
      <w:r w:rsidRPr="00862A30">
        <w:rPr>
          <w:i/>
          <w:sz w:val="18"/>
          <w:szCs w:val="18"/>
          <w:lang w:val="pl-PL"/>
        </w:rPr>
        <w:t xml:space="preserve"> Ryzyko długotrwałego bezrobocia w Polsce. Diagnoza i metody zapobiegania. Centrum Rozwoju Zasobów Ludzkich, Warszawa 2014</w:t>
      </w:r>
    </w:p>
  </w:footnote>
  <w:footnote w:id="24">
    <w:p w14:paraId="48A7B298"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Por. Strategia Rozwoju Powiatu Drawskiego do roku 2015, Drawsko Pomorskie 2015, str. 19</w:t>
      </w:r>
    </w:p>
  </w:footnote>
  <w:footnote w:id="25">
    <w:p w14:paraId="647B49A2"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Strategia Rozwoju Powiatu Drawskiego do roku 2015</w:t>
      </w:r>
    </w:p>
  </w:footnote>
  <w:footnote w:id="26">
    <w:p w14:paraId="68C4B293"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„Program doradztwa rolniczego dla Powiatu Drawskiego na 2000 rok” – ODR Koszalin, Grudzień 1999.</w:t>
      </w:r>
    </w:p>
  </w:footnote>
  <w:footnote w:id="27">
    <w:p w14:paraId="5D03B2BA"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Por. LSR Obszarów Wiejskich Gmin Pojezierza Wałeckiego na lata 2009-2015</w:t>
      </w:r>
    </w:p>
  </w:footnote>
  <w:footnote w:id="28">
    <w:p w14:paraId="71EC770A"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Por. Korzystanie z zasobów rybackich w latach 2009-2014. Stan, zmiany, tendencje. pod redakcją Macieja Mickiewicza i Arkadiusza Wołosa, IRS, Olsztyn 2015</w:t>
      </w:r>
    </w:p>
  </w:footnote>
  <w:footnote w:id="29">
    <w:p w14:paraId="179FA2F0"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Zobacz. Wyniki badania CATI z mieszkańcami obszaru LSR Partnerstwo Drawy, N=200</w:t>
      </w:r>
    </w:p>
  </w:footnote>
  <w:footnote w:id="30">
    <w:p w14:paraId="623A7EAB"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Strategia Rozwoju Powiatu Drawskiego do roku 2015</w:t>
      </w:r>
    </w:p>
  </w:footnote>
  <w:footnote w:id="31">
    <w:p w14:paraId="791A49C6"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Strategia Rozwoju Powiatu Choszczeńskiego na lata 2007-2015, Strategia Rozwoju Powiatu Drawskiego do roku 2015</w:t>
      </w:r>
    </w:p>
  </w:footnote>
  <w:footnote w:id="32">
    <w:p w14:paraId="008D211A"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http://www.panoramy.turystyka360.info [Dostęp 25.05.2015]</w:t>
      </w:r>
    </w:p>
  </w:footnote>
  <w:footnote w:id="33">
    <w:p w14:paraId="413B92C6"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http://morzeprzygody.eu [Dostęp 29,04,2015]</w:t>
      </w:r>
    </w:p>
  </w:footnote>
  <w:footnote w:id="34">
    <w:p w14:paraId="257A95D7"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LSR Obszarów Wiejskich Gmin Pojezierza Wałeckiego na lata 2009-2015</w:t>
      </w:r>
    </w:p>
  </w:footnote>
  <w:footnote w:id="35">
    <w:p w14:paraId="6AD32B39"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LSR Obszarów Wiejskich Gmin Pojezierza Wałeckiego na lata 2009-2015</w:t>
      </w:r>
    </w:p>
  </w:footnote>
  <w:footnote w:id="36">
    <w:p w14:paraId="422E2CE8"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Lokalna Strategia Rozwoju Obszaru Rybackiego 2010-2015, Nadnotecka Grupa Rybacka, Piła, 2010</w:t>
      </w:r>
    </w:p>
  </w:footnote>
  <w:footnote w:id="37">
    <w:p w14:paraId="007D9C39"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Lokalna Strategia Rozwoju, </w:t>
      </w:r>
      <w:r w:rsidRPr="00862A30">
        <w:rPr>
          <w:bCs/>
          <w:sz w:val="18"/>
          <w:szCs w:val="18"/>
          <w:lang w:val="pl-PL"/>
        </w:rPr>
        <w:t>Stowarzyszenie Lokalna Grupa Działania „Partnerstwo Drawy”,30.09.2013</w:t>
      </w:r>
    </w:p>
  </w:footnote>
  <w:footnote w:id="38">
    <w:p w14:paraId="6DDEE54F"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Zobacz. Wyniki badania CAWI z mieszkańcami N=200 (LSR Partnerstwo Drawy) oraz CATI N=200 LSR Lider Wałecki</w:t>
      </w:r>
    </w:p>
  </w:footnote>
  <w:footnote w:id="39">
    <w:p w14:paraId="1B100728"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http://encyklopedia.szczecin.pl/ [Dostęp 04.05.2015]</w:t>
      </w:r>
    </w:p>
  </w:footnote>
  <w:footnote w:id="40">
    <w:p w14:paraId="50EF477F"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http://www.panoramy.turystyka360.info [Dostęp 25.05.2015]</w:t>
      </w:r>
    </w:p>
  </w:footnote>
  <w:footnote w:id="41">
    <w:p w14:paraId="0696B54C"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Strategia Rozwoju Powiatu Drawskiego do roku 2015</w:t>
      </w:r>
    </w:p>
  </w:footnote>
  <w:footnote w:id="42">
    <w:p w14:paraId="5EB5D623"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http://www.panoramy.turystyka360.info [Dostęp 25.05.2015]</w:t>
      </w:r>
    </w:p>
  </w:footnote>
  <w:footnote w:id="43">
    <w:p w14:paraId="00E4D908"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Jw. </w:t>
      </w:r>
    </w:p>
  </w:footnote>
  <w:footnote w:id="44">
    <w:p w14:paraId="6666B2FD"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Wskaźnik Schneidera - wskaźnik intensywności ruchu turystycznego, wyrażony liczbą turystów korzystających z noclegów, przypadającą na 1000 mieszkańców stałych.</w:t>
      </w:r>
    </w:p>
  </w:footnote>
  <w:footnote w:id="45">
    <w:p w14:paraId="0CED7EC3"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Por. </w:t>
      </w:r>
      <w:r w:rsidRPr="00862A30">
        <w:rPr>
          <w:i/>
          <w:sz w:val="18"/>
          <w:szCs w:val="18"/>
          <w:lang w:val="pl-PL"/>
        </w:rPr>
        <w:t>Strategia Rozwoju Powiatu Drawskiego do roku 2015</w:t>
      </w:r>
    </w:p>
  </w:footnote>
  <w:footnote w:id="46">
    <w:p w14:paraId="0E24BE88"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GUS BDL [Dostęp 30.04.2015]</w:t>
      </w:r>
    </w:p>
  </w:footnote>
  <w:footnote w:id="47">
    <w:p w14:paraId="32AE2A05"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Ibidem</w:t>
      </w:r>
    </w:p>
  </w:footnote>
  <w:footnote w:id="48">
    <w:p w14:paraId="5E8EC7A6"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Ibidem</w:t>
      </w:r>
    </w:p>
  </w:footnote>
  <w:footnote w:id="49">
    <w:p w14:paraId="268E103C"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Strategia Rozwoju Powiatu Choszczeńskiego na lata 2007-2015</w:t>
      </w:r>
    </w:p>
  </w:footnote>
  <w:footnote w:id="50">
    <w:p w14:paraId="33119AF9" w14:textId="77777777" w:rsidR="00F82D44" w:rsidRPr="00862A30" w:rsidRDefault="00F82D44"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LSR Obszarów Wiejskich Gmin Pojezierza Wałeckiego na lata 2009-2015</w:t>
      </w:r>
    </w:p>
  </w:footnote>
  <w:footnote w:id="51">
    <w:p w14:paraId="6C959B54" w14:textId="77777777" w:rsidR="00F82D44" w:rsidRPr="002A3451" w:rsidRDefault="00F82D44" w:rsidP="00C23B84">
      <w:pPr>
        <w:pStyle w:val="Tekstprzypisudolnego"/>
        <w:rPr>
          <w:szCs w:val="16"/>
          <w:lang w:val="pl-PL"/>
        </w:rPr>
      </w:pPr>
      <w:r w:rsidRPr="002A3451">
        <w:rPr>
          <w:rStyle w:val="Odwoanieprzypisudolnego"/>
          <w:szCs w:val="16"/>
        </w:rPr>
        <w:footnoteRef/>
      </w:r>
      <w:r w:rsidRPr="002A3451">
        <w:rPr>
          <w:szCs w:val="16"/>
          <w:lang w:val="pl-PL"/>
        </w:rPr>
        <w:t xml:space="preserve"> J. Górniak, S. Mazur Analiza polityk publicznych i programowanie w obszarze strategii rozwoju, [w:] Górniak J., Mazur S. (red.), Zarządzanie strategiczne rozwojem, Ministerstwo Rozwoju Regionalnego, Warszawa 2012</w:t>
      </w:r>
    </w:p>
  </w:footnote>
  <w:footnote w:id="52">
    <w:p w14:paraId="4274E784" w14:textId="77777777" w:rsidR="00F82D44" w:rsidRPr="00C23FB3" w:rsidRDefault="00F82D44" w:rsidP="007A1592">
      <w:pPr>
        <w:pStyle w:val="Tekstprzypisudolnego"/>
        <w:rPr>
          <w:szCs w:val="16"/>
          <w:lang w:val="pl-PL"/>
        </w:rPr>
      </w:pPr>
      <w:r w:rsidRPr="00C23FB3">
        <w:rPr>
          <w:rStyle w:val="Odwoanieprzypisudolnego"/>
          <w:szCs w:val="16"/>
        </w:rPr>
        <w:footnoteRef/>
      </w:r>
      <w:r w:rsidRPr="00C23FB3">
        <w:rPr>
          <w:szCs w:val="16"/>
          <w:lang w:val="pl-PL"/>
        </w:rPr>
        <w:t xml:space="preserve"> trwałość – analiza obejmuje odpowiedniość i aktualność celów Strategii w odniesieniu do zmieniających się potrzeb, spójność – analiza obejmuje analizę powiązań i ocenę spójności pomiędzy poszczególnymi elementami LSR (analiza związków przyczynowo-skutkowych), skuteczność – badanie obejmuje wszystkie elementy LSR  – czy w zamierzony sposób prowadzą do osiągnięcia celów, czy przedsięwzięcia przyporządkowane celom operacyjnym w sposób optymalny realizują misję i wizję rozwoju; Ocena skuteczności działań obejmie również analizę tempa wydatkowanych środków, jak również efekty LSR w kontekście osiągnięcia zaplanowanych wartości docelowych, efektywność – analiza dotyczy procesów i efektów w odniesieniu do zaangażowanych środków, użyteczność – ewaluacja pozwoli ocenić, na ile osiągnięte dzięki realizacji LSR efekty odpowiadają rzeczywistym potrzebom czy wyzwaniom społeczno-gospodarczym oraz oceni nieprzewidziane efekty prowadzonych działań</w:t>
      </w:r>
    </w:p>
  </w:footnote>
  <w:footnote w:id="53">
    <w:p w14:paraId="19E2927D" w14:textId="77777777" w:rsidR="00F82D44" w:rsidRPr="00E03E6D" w:rsidRDefault="00F82D44" w:rsidP="00295B96">
      <w:pPr>
        <w:pStyle w:val="Tekstprzypisudolnego"/>
        <w:rPr>
          <w:szCs w:val="16"/>
          <w:lang w:val="pl-PL"/>
        </w:rPr>
      </w:pPr>
      <w:r w:rsidRPr="00DE6425">
        <w:rPr>
          <w:rStyle w:val="Odwoanieprzypisudolnego"/>
          <w:szCs w:val="16"/>
        </w:rPr>
        <w:footnoteRef/>
      </w:r>
      <w:r w:rsidRPr="00DE6425">
        <w:rPr>
          <w:szCs w:val="16"/>
          <w:lang w:val="pl-PL"/>
        </w:rPr>
        <w:t xml:space="preserve"> Zobacz. </w:t>
      </w:r>
      <w:r w:rsidRPr="00E07AC9">
        <w:rPr>
          <w:szCs w:val="16"/>
          <w:lang w:val="pl-PL"/>
        </w:rPr>
        <w:t>Wyniki badania efektywności działań informacyjno-promocyjnych LGD Partnerstwo Drawy w raporcie Badanie ewaluacyjne w zakresie monitoringu oraz ewaluacji działań związanych z wdrażaniem Lokalnej Strategii Rozwoju stowarzyszenia lokalna grupa działania Partnerstwo Drawy, STREFAPLUS Warszawa 2015 r. oraz LGD Lider Wałecki w raporcie Badanie ewaluacyjne w zakresie opinii środowiska lokalnego na temat działalności, funkcjonowania oraz rozpoznawalności LGD oraz ewaluacji działań związanych z wdrażaniem lokalnej strategii rozwoju stowarzyszenia „Lider Wałecki”, STREFAPLUS, Warszawa 2015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C9D72" w14:textId="77777777" w:rsidR="00F82D44" w:rsidRDefault="00F82D44" w:rsidP="008271D9">
    <w:pPr>
      <w:spacing w:before="0"/>
      <w:jc w:val="center"/>
      <w:rPr>
        <w:i/>
        <w:color w:val="04617B" w:themeColor="text2"/>
        <w:sz w:val="16"/>
        <w:szCs w:val="16"/>
      </w:rPr>
    </w:pPr>
    <w:r w:rsidRPr="00FC3DB8">
      <w:rPr>
        <w:i/>
        <w:color w:val="04617B" w:themeColor="text2"/>
        <w:sz w:val="16"/>
        <w:szCs w:val="16"/>
      </w:rPr>
      <w:t>Lokalna Strategia Rozwoju Lokalnej Gru</w:t>
    </w:r>
    <w:r>
      <w:rPr>
        <w:i/>
        <w:color w:val="04617B" w:themeColor="text2"/>
        <w:sz w:val="16"/>
        <w:szCs w:val="16"/>
      </w:rPr>
      <w:t>py Działania Partnerstwo Drawy z</w:t>
    </w:r>
    <w:r w:rsidRPr="00FC3DB8">
      <w:rPr>
        <w:i/>
        <w:color w:val="04617B" w:themeColor="text2"/>
        <w:sz w:val="16"/>
        <w:szCs w:val="16"/>
      </w:rPr>
      <w:t xml:space="preserve"> Lider</w:t>
    </w:r>
    <w:r>
      <w:rPr>
        <w:i/>
        <w:color w:val="04617B" w:themeColor="text2"/>
        <w:sz w:val="16"/>
        <w:szCs w:val="16"/>
      </w:rPr>
      <w:t>em</w:t>
    </w:r>
    <w:r w:rsidRPr="00FC3DB8">
      <w:rPr>
        <w:i/>
        <w:color w:val="04617B" w:themeColor="text2"/>
        <w:sz w:val="16"/>
        <w:szCs w:val="16"/>
      </w:rPr>
      <w:t xml:space="preserve"> Wałecki</w:t>
    </w:r>
    <w:r>
      <w:rPr>
        <w:i/>
        <w:color w:val="04617B" w:themeColor="text2"/>
        <w:sz w:val="16"/>
        <w:szCs w:val="16"/>
      </w:rPr>
      <w:t>m</w:t>
    </w:r>
    <w:r w:rsidRPr="00FC3DB8">
      <w:rPr>
        <w:i/>
        <w:color w:val="04617B" w:themeColor="text2"/>
        <w:sz w:val="16"/>
        <w:szCs w:val="16"/>
      </w:rPr>
      <w:t xml:space="preserve"> </w:t>
    </w:r>
    <w:r>
      <w:rPr>
        <w:i/>
        <w:color w:val="04617B" w:themeColor="text2"/>
        <w:sz w:val="16"/>
        <w:szCs w:val="16"/>
      </w:rPr>
      <w:t xml:space="preserve">na lata </w:t>
    </w:r>
    <w:r w:rsidRPr="00FC3DB8">
      <w:rPr>
        <w:i/>
        <w:color w:val="04617B" w:themeColor="text2"/>
        <w:sz w:val="16"/>
        <w:szCs w:val="16"/>
      </w:rPr>
      <w:t xml:space="preserve">2014-2020 </w:t>
    </w:r>
  </w:p>
  <w:p w14:paraId="5D90F28F" w14:textId="77777777" w:rsidR="00F82D44" w:rsidRPr="00D5529E" w:rsidRDefault="00F82D44" w:rsidP="00A053CE">
    <w:pPr>
      <w:jc w:val="center"/>
      <w:rPr>
        <w:i/>
        <w:color w:val="04617B" w:themeColor="text2"/>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3A84B" w14:textId="77777777" w:rsidR="00F82D44" w:rsidRPr="00D337C6" w:rsidRDefault="00F82D44" w:rsidP="00835D57">
    <w:pPr>
      <w:spacing w:before="0" w:line="240" w:lineRule="auto"/>
      <w:jc w:val="center"/>
      <w:rPr>
        <w:i/>
        <w:color w:val="0F6FC6" w:themeColor="accent1"/>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0"/>
    <w:multiLevelType w:val="singleLevel"/>
    <w:tmpl w:val="00000030"/>
    <w:name w:val="WW8Num51"/>
    <w:lvl w:ilvl="0">
      <w:start w:val="1"/>
      <w:numFmt w:val="bullet"/>
      <w:lvlText w:val="-"/>
      <w:lvlJc w:val="left"/>
      <w:pPr>
        <w:tabs>
          <w:tab w:val="num" w:pos="0"/>
        </w:tabs>
        <w:ind w:left="720" w:hanging="360"/>
      </w:pPr>
      <w:rPr>
        <w:rFonts w:ascii="Verdana" w:hAnsi="Verdana"/>
      </w:rPr>
    </w:lvl>
  </w:abstractNum>
  <w:abstractNum w:abstractNumId="1" w15:restartNumberingAfterBreak="0">
    <w:nsid w:val="08846C40"/>
    <w:multiLevelType w:val="hybridMultilevel"/>
    <w:tmpl w:val="674058C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C10B1B"/>
    <w:multiLevelType w:val="hybridMultilevel"/>
    <w:tmpl w:val="8CB47D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9539AE"/>
    <w:multiLevelType w:val="hybridMultilevel"/>
    <w:tmpl w:val="E39097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8A06D8"/>
    <w:multiLevelType w:val="hybridMultilevel"/>
    <w:tmpl w:val="CA886116"/>
    <w:lvl w:ilvl="0" w:tplc="6B4CC6BC">
      <w:start w:val="1"/>
      <w:numFmt w:val="decimal"/>
      <w:lvlText w:val="%1)"/>
      <w:lvlJc w:val="left"/>
      <w:pPr>
        <w:ind w:left="349" w:hanging="360"/>
      </w:pPr>
    </w:lvl>
    <w:lvl w:ilvl="1" w:tplc="04150019">
      <w:start w:val="1"/>
      <w:numFmt w:val="lowerLetter"/>
      <w:lvlText w:val="%2."/>
      <w:lvlJc w:val="left"/>
      <w:pPr>
        <w:ind w:left="1069" w:hanging="360"/>
      </w:pPr>
    </w:lvl>
    <w:lvl w:ilvl="2" w:tplc="0415001B">
      <w:start w:val="1"/>
      <w:numFmt w:val="lowerRoman"/>
      <w:lvlText w:val="%3."/>
      <w:lvlJc w:val="right"/>
      <w:pPr>
        <w:ind w:left="1789" w:hanging="180"/>
      </w:pPr>
    </w:lvl>
    <w:lvl w:ilvl="3" w:tplc="0415000F">
      <w:start w:val="1"/>
      <w:numFmt w:val="decimal"/>
      <w:lvlText w:val="%4."/>
      <w:lvlJc w:val="left"/>
      <w:pPr>
        <w:ind w:left="2509" w:hanging="360"/>
      </w:pPr>
    </w:lvl>
    <w:lvl w:ilvl="4" w:tplc="04150019">
      <w:start w:val="1"/>
      <w:numFmt w:val="lowerLetter"/>
      <w:lvlText w:val="%5."/>
      <w:lvlJc w:val="left"/>
      <w:pPr>
        <w:ind w:left="3229" w:hanging="360"/>
      </w:pPr>
    </w:lvl>
    <w:lvl w:ilvl="5" w:tplc="0415001B">
      <w:start w:val="1"/>
      <w:numFmt w:val="lowerRoman"/>
      <w:lvlText w:val="%6."/>
      <w:lvlJc w:val="right"/>
      <w:pPr>
        <w:ind w:left="3949" w:hanging="180"/>
      </w:pPr>
    </w:lvl>
    <w:lvl w:ilvl="6" w:tplc="0415000F">
      <w:start w:val="1"/>
      <w:numFmt w:val="decimal"/>
      <w:lvlText w:val="%7."/>
      <w:lvlJc w:val="left"/>
      <w:pPr>
        <w:ind w:left="4669" w:hanging="360"/>
      </w:pPr>
    </w:lvl>
    <w:lvl w:ilvl="7" w:tplc="04150019">
      <w:start w:val="1"/>
      <w:numFmt w:val="lowerLetter"/>
      <w:lvlText w:val="%8."/>
      <w:lvlJc w:val="left"/>
      <w:pPr>
        <w:ind w:left="5389" w:hanging="360"/>
      </w:pPr>
    </w:lvl>
    <w:lvl w:ilvl="8" w:tplc="0415001B">
      <w:start w:val="1"/>
      <w:numFmt w:val="lowerRoman"/>
      <w:lvlText w:val="%9."/>
      <w:lvlJc w:val="right"/>
      <w:pPr>
        <w:ind w:left="6109" w:hanging="180"/>
      </w:pPr>
    </w:lvl>
  </w:abstractNum>
  <w:abstractNum w:abstractNumId="5" w15:restartNumberingAfterBreak="0">
    <w:nsid w:val="1B1104C9"/>
    <w:multiLevelType w:val="hybridMultilevel"/>
    <w:tmpl w:val="6524A2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CAB011A"/>
    <w:multiLevelType w:val="hybridMultilevel"/>
    <w:tmpl w:val="C332C6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21D71E9"/>
    <w:multiLevelType w:val="hybridMultilevel"/>
    <w:tmpl w:val="9AF2BD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2513F0D"/>
    <w:multiLevelType w:val="hybridMultilevel"/>
    <w:tmpl w:val="090C8C28"/>
    <w:lvl w:ilvl="0" w:tplc="5860B346">
      <w:start w:val="1"/>
      <w:numFmt w:val="bullet"/>
      <w:lvlText w:val="•"/>
      <w:lvlJc w:val="left"/>
      <w:pPr>
        <w:tabs>
          <w:tab w:val="num" w:pos="720"/>
        </w:tabs>
        <w:ind w:left="720" w:hanging="360"/>
      </w:pPr>
      <w:rPr>
        <w:rFonts w:ascii="Times New Roman" w:hAnsi="Times New Roman" w:hint="default"/>
      </w:rPr>
    </w:lvl>
    <w:lvl w:ilvl="1" w:tplc="1C72843A" w:tentative="1">
      <w:start w:val="1"/>
      <w:numFmt w:val="bullet"/>
      <w:lvlText w:val="•"/>
      <w:lvlJc w:val="left"/>
      <w:pPr>
        <w:tabs>
          <w:tab w:val="num" w:pos="1440"/>
        </w:tabs>
        <w:ind w:left="1440" w:hanging="360"/>
      </w:pPr>
      <w:rPr>
        <w:rFonts w:ascii="Times New Roman" w:hAnsi="Times New Roman" w:hint="default"/>
      </w:rPr>
    </w:lvl>
    <w:lvl w:ilvl="2" w:tplc="48B0EA84" w:tentative="1">
      <w:start w:val="1"/>
      <w:numFmt w:val="bullet"/>
      <w:lvlText w:val="•"/>
      <w:lvlJc w:val="left"/>
      <w:pPr>
        <w:tabs>
          <w:tab w:val="num" w:pos="2160"/>
        </w:tabs>
        <w:ind w:left="2160" w:hanging="360"/>
      </w:pPr>
      <w:rPr>
        <w:rFonts w:ascii="Times New Roman" w:hAnsi="Times New Roman" w:hint="default"/>
      </w:rPr>
    </w:lvl>
    <w:lvl w:ilvl="3" w:tplc="6862D7DC" w:tentative="1">
      <w:start w:val="1"/>
      <w:numFmt w:val="bullet"/>
      <w:lvlText w:val="•"/>
      <w:lvlJc w:val="left"/>
      <w:pPr>
        <w:tabs>
          <w:tab w:val="num" w:pos="2880"/>
        </w:tabs>
        <w:ind w:left="2880" w:hanging="360"/>
      </w:pPr>
      <w:rPr>
        <w:rFonts w:ascii="Times New Roman" w:hAnsi="Times New Roman" w:hint="default"/>
      </w:rPr>
    </w:lvl>
    <w:lvl w:ilvl="4" w:tplc="A6DE17D8" w:tentative="1">
      <w:start w:val="1"/>
      <w:numFmt w:val="bullet"/>
      <w:lvlText w:val="•"/>
      <w:lvlJc w:val="left"/>
      <w:pPr>
        <w:tabs>
          <w:tab w:val="num" w:pos="3600"/>
        </w:tabs>
        <w:ind w:left="3600" w:hanging="360"/>
      </w:pPr>
      <w:rPr>
        <w:rFonts w:ascii="Times New Roman" w:hAnsi="Times New Roman" w:hint="default"/>
      </w:rPr>
    </w:lvl>
    <w:lvl w:ilvl="5" w:tplc="2D28DA68" w:tentative="1">
      <w:start w:val="1"/>
      <w:numFmt w:val="bullet"/>
      <w:lvlText w:val="•"/>
      <w:lvlJc w:val="left"/>
      <w:pPr>
        <w:tabs>
          <w:tab w:val="num" w:pos="4320"/>
        </w:tabs>
        <w:ind w:left="4320" w:hanging="360"/>
      </w:pPr>
      <w:rPr>
        <w:rFonts w:ascii="Times New Roman" w:hAnsi="Times New Roman" w:hint="default"/>
      </w:rPr>
    </w:lvl>
    <w:lvl w:ilvl="6" w:tplc="5CFC9504" w:tentative="1">
      <w:start w:val="1"/>
      <w:numFmt w:val="bullet"/>
      <w:lvlText w:val="•"/>
      <w:lvlJc w:val="left"/>
      <w:pPr>
        <w:tabs>
          <w:tab w:val="num" w:pos="5040"/>
        </w:tabs>
        <w:ind w:left="5040" w:hanging="360"/>
      </w:pPr>
      <w:rPr>
        <w:rFonts w:ascii="Times New Roman" w:hAnsi="Times New Roman" w:hint="default"/>
      </w:rPr>
    </w:lvl>
    <w:lvl w:ilvl="7" w:tplc="4756407A" w:tentative="1">
      <w:start w:val="1"/>
      <w:numFmt w:val="bullet"/>
      <w:lvlText w:val="•"/>
      <w:lvlJc w:val="left"/>
      <w:pPr>
        <w:tabs>
          <w:tab w:val="num" w:pos="5760"/>
        </w:tabs>
        <w:ind w:left="5760" w:hanging="360"/>
      </w:pPr>
      <w:rPr>
        <w:rFonts w:ascii="Times New Roman" w:hAnsi="Times New Roman" w:hint="default"/>
      </w:rPr>
    </w:lvl>
    <w:lvl w:ilvl="8" w:tplc="0FB0126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3CF7309"/>
    <w:multiLevelType w:val="hybridMultilevel"/>
    <w:tmpl w:val="E15039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B9C421A"/>
    <w:multiLevelType w:val="hybridMultilevel"/>
    <w:tmpl w:val="2252F3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0D8136C"/>
    <w:multiLevelType w:val="hybridMultilevel"/>
    <w:tmpl w:val="B4F464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7F591D"/>
    <w:multiLevelType w:val="hybridMultilevel"/>
    <w:tmpl w:val="F5CAD2A8"/>
    <w:lvl w:ilvl="0" w:tplc="04150011">
      <w:start w:val="1"/>
      <w:numFmt w:val="decimal"/>
      <w:lvlText w:val="%1)"/>
      <w:lvlJc w:val="left"/>
      <w:pPr>
        <w:ind w:left="720" w:hanging="360"/>
      </w:pPr>
    </w:lvl>
    <w:lvl w:ilvl="1" w:tplc="2C46F486">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5B6441B"/>
    <w:multiLevelType w:val="hybridMultilevel"/>
    <w:tmpl w:val="20FCE6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76F6C13"/>
    <w:multiLevelType w:val="hybridMultilevel"/>
    <w:tmpl w:val="BD1EBB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8740667"/>
    <w:multiLevelType w:val="hybridMultilevel"/>
    <w:tmpl w:val="BC9051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845B08"/>
    <w:multiLevelType w:val="hybridMultilevel"/>
    <w:tmpl w:val="3432D5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DF46ED6"/>
    <w:multiLevelType w:val="hybridMultilevel"/>
    <w:tmpl w:val="BB3EBC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24A4770"/>
    <w:multiLevelType w:val="hybridMultilevel"/>
    <w:tmpl w:val="86B08E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99567B"/>
    <w:multiLevelType w:val="hybridMultilevel"/>
    <w:tmpl w:val="D45C6F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A8511AC"/>
    <w:multiLevelType w:val="hybridMultilevel"/>
    <w:tmpl w:val="38CA20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A903549"/>
    <w:multiLevelType w:val="hybridMultilevel"/>
    <w:tmpl w:val="E918F52E"/>
    <w:lvl w:ilvl="0" w:tplc="04150001">
      <w:start w:val="1"/>
      <w:numFmt w:val="bullet"/>
      <w:lvlText w:val=""/>
      <w:lvlJc w:val="left"/>
      <w:pPr>
        <w:ind w:left="720" w:hanging="360"/>
      </w:pPr>
      <w:rPr>
        <w:rFonts w:ascii="Symbol" w:hAnsi="Symbol" w:hint="default"/>
      </w:rPr>
    </w:lvl>
    <w:lvl w:ilvl="1" w:tplc="2C46F48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3118ED"/>
    <w:multiLevelType w:val="hybridMultilevel"/>
    <w:tmpl w:val="E5B845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7180D87"/>
    <w:multiLevelType w:val="hybridMultilevel"/>
    <w:tmpl w:val="316453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9CF1999"/>
    <w:multiLevelType w:val="hybridMultilevel"/>
    <w:tmpl w:val="8806E42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B09297D"/>
    <w:multiLevelType w:val="hybridMultilevel"/>
    <w:tmpl w:val="4A0C0A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D456A6D"/>
    <w:multiLevelType w:val="hybridMultilevel"/>
    <w:tmpl w:val="3D2ACF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FAA43E8"/>
    <w:multiLevelType w:val="hybridMultilevel"/>
    <w:tmpl w:val="6974E0D4"/>
    <w:lvl w:ilvl="0" w:tplc="CE3422F6">
      <w:start w:val="1"/>
      <w:numFmt w:val="lowerLetter"/>
      <w:lvlText w:val="%1)"/>
      <w:lvlJc w:val="left"/>
      <w:pPr>
        <w:ind w:left="1080" w:hanging="360"/>
      </w:pPr>
      <w:rPr>
        <w:rFonts w:cs="Times New Roman"/>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4A26A7F"/>
    <w:multiLevelType w:val="hybridMultilevel"/>
    <w:tmpl w:val="72409B16"/>
    <w:lvl w:ilvl="0" w:tplc="423EA1D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9EF4913"/>
    <w:multiLevelType w:val="hybridMultilevel"/>
    <w:tmpl w:val="5C441BBA"/>
    <w:lvl w:ilvl="0" w:tplc="04150001">
      <w:start w:val="1"/>
      <w:numFmt w:val="bullet"/>
      <w:lvlText w:val=""/>
      <w:lvlJc w:val="left"/>
      <w:pPr>
        <w:ind w:left="720" w:hanging="360"/>
      </w:pPr>
      <w:rPr>
        <w:rFonts w:ascii="Symbol" w:hAnsi="Symbol"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D646FE2"/>
    <w:multiLevelType w:val="hybridMultilevel"/>
    <w:tmpl w:val="F8F2F6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421746E"/>
    <w:multiLevelType w:val="hybridMultilevel"/>
    <w:tmpl w:val="0496573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054A56"/>
    <w:multiLevelType w:val="hybridMultilevel"/>
    <w:tmpl w:val="1E482D80"/>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8"/>
  </w:num>
  <w:num w:numId="2">
    <w:abstractNumId w:val="28"/>
  </w:num>
  <w:num w:numId="3">
    <w:abstractNumId w:val="15"/>
  </w:num>
  <w:num w:numId="4">
    <w:abstractNumId w:val="11"/>
  </w:num>
  <w:num w:numId="5">
    <w:abstractNumId w:val="3"/>
  </w:num>
  <w:num w:numId="6">
    <w:abstractNumId w:val="25"/>
  </w:num>
  <w:num w:numId="7">
    <w:abstractNumId w:val="21"/>
  </w:num>
  <w:num w:numId="8">
    <w:abstractNumId w:val="31"/>
  </w:num>
  <w:num w:numId="9">
    <w:abstractNumId w:val="9"/>
  </w:num>
  <w:num w:numId="10">
    <w:abstractNumId w:val="4"/>
  </w:num>
  <w:num w:numId="11">
    <w:abstractNumId w:val="2"/>
  </w:num>
  <w:num w:numId="12">
    <w:abstractNumId w:val="17"/>
  </w:num>
  <w:num w:numId="13">
    <w:abstractNumId w:val="26"/>
  </w:num>
  <w:num w:numId="14">
    <w:abstractNumId w:val="27"/>
  </w:num>
  <w:num w:numId="15">
    <w:abstractNumId w:val="23"/>
  </w:num>
  <w:num w:numId="16">
    <w:abstractNumId w:val="12"/>
  </w:num>
  <w:num w:numId="17">
    <w:abstractNumId w:val="32"/>
  </w:num>
  <w:num w:numId="18">
    <w:abstractNumId w:val="19"/>
  </w:num>
  <w:num w:numId="19">
    <w:abstractNumId w:val="7"/>
  </w:num>
  <w:num w:numId="20">
    <w:abstractNumId w:val="16"/>
  </w:num>
  <w:num w:numId="21">
    <w:abstractNumId w:val="20"/>
  </w:num>
  <w:num w:numId="22">
    <w:abstractNumId w:val="30"/>
  </w:num>
  <w:num w:numId="23">
    <w:abstractNumId w:val="10"/>
  </w:num>
  <w:num w:numId="24">
    <w:abstractNumId w:val="22"/>
  </w:num>
  <w:num w:numId="25">
    <w:abstractNumId w:val="13"/>
  </w:num>
  <w:num w:numId="26">
    <w:abstractNumId w:val="5"/>
  </w:num>
  <w:num w:numId="27">
    <w:abstractNumId w:val="14"/>
  </w:num>
  <w:num w:numId="28">
    <w:abstractNumId w:val="24"/>
  </w:num>
  <w:num w:numId="29">
    <w:abstractNumId w:val="6"/>
  </w:num>
  <w:num w:numId="30">
    <w:abstractNumId w:val="29"/>
  </w:num>
  <w:num w:numId="31">
    <w:abstractNumId w:val="1"/>
  </w:num>
  <w:num w:numId="32">
    <w:abstractNumId w:val="8"/>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ia">
    <w15:presenceInfo w15:providerId="None" w15:userId="An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markup="0"/>
  <w:trackRevisions/>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503"/>
    <w:rsid w:val="000026BA"/>
    <w:rsid w:val="00004712"/>
    <w:rsid w:val="0000720B"/>
    <w:rsid w:val="000109F5"/>
    <w:rsid w:val="00010A10"/>
    <w:rsid w:val="000121BB"/>
    <w:rsid w:val="00013D5E"/>
    <w:rsid w:val="0001468E"/>
    <w:rsid w:val="00014FF2"/>
    <w:rsid w:val="00016AC7"/>
    <w:rsid w:val="00020594"/>
    <w:rsid w:val="0002226B"/>
    <w:rsid w:val="000223CC"/>
    <w:rsid w:val="000230FC"/>
    <w:rsid w:val="000248EF"/>
    <w:rsid w:val="000270B2"/>
    <w:rsid w:val="00030899"/>
    <w:rsid w:val="00031349"/>
    <w:rsid w:val="0003177D"/>
    <w:rsid w:val="0003366A"/>
    <w:rsid w:val="00035E6D"/>
    <w:rsid w:val="00041923"/>
    <w:rsid w:val="00041DF1"/>
    <w:rsid w:val="000431C2"/>
    <w:rsid w:val="00044AC5"/>
    <w:rsid w:val="00044F98"/>
    <w:rsid w:val="00047819"/>
    <w:rsid w:val="00050D5F"/>
    <w:rsid w:val="000512D4"/>
    <w:rsid w:val="00051D5B"/>
    <w:rsid w:val="0005242A"/>
    <w:rsid w:val="00054890"/>
    <w:rsid w:val="0005566B"/>
    <w:rsid w:val="00056092"/>
    <w:rsid w:val="000575FB"/>
    <w:rsid w:val="00060314"/>
    <w:rsid w:val="000606CB"/>
    <w:rsid w:val="00060CBA"/>
    <w:rsid w:val="000615E4"/>
    <w:rsid w:val="00061ACF"/>
    <w:rsid w:val="00062CD1"/>
    <w:rsid w:val="00064388"/>
    <w:rsid w:val="0006550C"/>
    <w:rsid w:val="00065E0C"/>
    <w:rsid w:val="00070C3E"/>
    <w:rsid w:val="00073A3E"/>
    <w:rsid w:val="00074BB3"/>
    <w:rsid w:val="00082002"/>
    <w:rsid w:val="00082ED0"/>
    <w:rsid w:val="00082FDE"/>
    <w:rsid w:val="000830B4"/>
    <w:rsid w:val="000843A8"/>
    <w:rsid w:val="000845C2"/>
    <w:rsid w:val="00084718"/>
    <w:rsid w:val="00086918"/>
    <w:rsid w:val="00091C01"/>
    <w:rsid w:val="00092037"/>
    <w:rsid w:val="00092559"/>
    <w:rsid w:val="000946C9"/>
    <w:rsid w:val="00095689"/>
    <w:rsid w:val="000A070E"/>
    <w:rsid w:val="000A2798"/>
    <w:rsid w:val="000A3631"/>
    <w:rsid w:val="000A3731"/>
    <w:rsid w:val="000A45B5"/>
    <w:rsid w:val="000A600F"/>
    <w:rsid w:val="000A63F1"/>
    <w:rsid w:val="000A6DAD"/>
    <w:rsid w:val="000B2AFB"/>
    <w:rsid w:val="000B5016"/>
    <w:rsid w:val="000B5FF2"/>
    <w:rsid w:val="000B6263"/>
    <w:rsid w:val="000C0F1D"/>
    <w:rsid w:val="000C3B82"/>
    <w:rsid w:val="000C3EA6"/>
    <w:rsid w:val="000C541C"/>
    <w:rsid w:val="000C75CC"/>
    <w:rsid w:val="000D0BF3"/>
    <w:rsid w:val="000D1EA7"/>
    <w:rsid w:val="000D4B20"/>
    <w:rsid w:val="000D6805"/>
    <w:rsid w:val="000D7995"/>
    <w:rsid w:val="000E17D9"/>
    <w:rsid w:val="000E4A6E"/>
    <w:rsid w:val="000E4C9D"/>
    <w:rsid w:val="000E4DB2"/>
    <w:rsid w:val="000E53BB"/>
    <w:rsid w:val="000E7013"/>
    <w:rsid w:val="000F0567"/>
    <w:rsid w:val="000F3130"/>
    <w:rsid w:val="000F5D8B"/>
    <w:rsid w:val="000F7643"/>
    <w:rsid w:val="001007FF"/>
    <w:rsid w:val="00100F7C"/>
    <w:rsid w:val="0010168D"/>
    <w:rsid w:val="001017A8"/>
    <w:rsid w:val="00101D30"/>
    <w:rsid w:val="001025E8"/>
    <w:rsid w:val="00103BAE"/>
    <w:rsid w:val="001069A6"/>
    <w:rsid w:val="00111575"/>
    <w:rsid w:val="0011483D"/>
    <w:rsid w:val="00121B4D"/>
    <w:rsid w:val="001226FB"/>
    <w:rsid w:val="00122BDB"/>
    <w:rsid w:val="00123D24"/>
    <w:rsid w:val="0012473C"/>
    <w:rsid w:val="00125FB1"/>
    <w:rsid w:val="0012737B"/>
    <w:rsid w:val="00130E54"/>
    <w:rsid w:val="00135C4A"/>
    <w:rsid w:val="00135ED0"/>
    <w:rsid w:val="001410FB"/>
    <w:rsid w:val="00142F6A"/>
    <w:rsid w:val="0014337B"/>
    <w:rsid w:val="00143C06"/>
    <w:rsid w:val="00144790"/>
    <w:rsid w:val="00145869"/>
    <w:rsid w:val="00151944"/>
    <w:rsid w:val="00151DCE"/>
    <w:rsid w:val="00157FDC"/>
    <w:rsid w:val="001600AD"/>
    <w:rsid w:val="00162CF4"/>
    <w:rsid w:val="00163956"/>
    <w:rsid w:val="0016396A"/>
    <w:rsid w:val="00164C33"/>
    <w:rsid w:val="00166CD1"/>
    <w:rsid w:val="00167717"/>
    <w:rsid w:val="001677A0"/>
    <w:rsid w:val="00170FAC"/>
    <w:rsid w:val="00173B7B"/>
    <w:rsid w:val="00175FB0"/>
    <w:rsid w:val="001760DB"/>
    <w:rsid w:val="00177D8D"/>
    <w:rsid w:val="00182C9D"/>
    <w:rsid w:val="00186D08"/>
    <w:rsid w:val="00186E11"/>
    <w:rsid w:val="00190FFC"/>
    <w:rsid w:val="001948F7"/>
    <w:rsid w:val="00194BBA"/>
    <w:rsid w:val="001958F3"/>
    <w:rsid w:val="00195B9E"/>
    <w:rsid w:val="001A022C"/>
    <w:rsid w:val="001A0687"/>
    <w:rsid w:val="001A1059"/>
    <w:rsid w:val="001A3D27"/>
    <w:rsid w:val="001A4842"/>
    <w:rsid w:val="001A6C87"/>
    <w:rsid w:val="001A71AB"/>
    <w:rsid w:val="001B0AFA"/>
    <w:rsid w:val="001B363A"/>
    <w:rsid w:val="001B4CD5"/>
    <w:rsid w:val="001C0F6C"/>
    <w:rsid w:val="001C29C7"/>
    <w:rsid w:val="001C52F7"/>
    <w:rsid w:val="001D0D24"/>
    <w:rsid w:val="001D13CC"/>
    <w:rsid w:val="001D2418"/>
    <w:rsid w:val="001D2CF6"/>
    <w:rsid w:val="001D342F"/>
    <w:rsid w:val="001D3C3E"/>
    <w:rsid w:val="001D4368"/>
    <w:rsid w:val="001D7A85"/>
    <w:rsid w:val="001E23EE"/>
    <w:rsid w:val="001E2AE3"/>
    <w:rsid w:val="001E37DB"/>
    <w:rsid w:val="001E674B"/>
    <w:rsid w:val="001E7785"/>
    <w:rsid w:val="001F0571"/>
    <w:rsid w:val="001F14B8"/>
    <w:rsid w:val="001F19FE"/>
    <w:rsid w:val="001F2907"/>
    <w:rsid w:val="001F40D6"/>
    <w:rsid w:val="001F6DBB"/>
    <w:rsid w:val="001F6F87"/>
    <w:rsid w:val="001F7411"/>
    <w:rsid w:val="0020069D"/>
    <w:rsid w:val="00200A67"/>
    <w:rsid w:val="00200E8D"/>
    <w:rsid w:val="00202C19"/>
    <w:rsid w:val="00203C38"/>
    <w:rsid w:val="002106E0"/>
    <w:rsid w:val="002120BE"/>
    <w:rsid w:val="002132B3"/>
    <w:rsid w:val="00213D20"/>
    <w:rsid w:val="00220B1A"/>
    <w:rsid w:val="00220E3D"/>
    <w:rsid w:val="00221B78"/>
    <w:rsid w:val="002220EC"/>
    <w:rsid w:val="002233AD"/>
    <w:rsid w:val="002235AA"/>
    <w:rsid w:val="00225503"/>
    <w:rsid w:val="002304CB"/>
    <w:rsid w:val="00230F21"/>
    <w:rsid w:val="0023218E"/>
    <w:rsid w:val="00233091"/>
    <w:rsid w:val="0023404A"/>
    <w:rsid w:val="00234727"/>
    <w:rsid w:val="0023737B"/>
    <w:rsid w:val="00237B6A"/>
    <w:rsid w:val="00243E84"/>
    <w:rsid w:val="002477A1"/>
    <w:rsid w:val="0025086E"/>
    <w:rsid w:val="00251856"/>
    <w:rsid w:val="002529C5"/>
    <w:rsid w:val="002541F1"/>
    <w:rsid w:val="002561E9"/>
    <w:rsid w:val="00261BA3"/>
    <w:rsid w:val="00262FA1"/>
    <w:rsid w:val="00264BBE"/>
    <w:rsid w:val="00265A29"/>
    <w:rsid w:val="002666A6"/>
    <w:rsid w:val="00266A00"/>
    <w:rsid w:val="00267007"/>
    <w:rsid w:val="00270A47"/>
    <w:rsid w:val="002713B5"/>
    <w:rsid w:val="00281179"/>
    <w:rsid w:val="00281BF6"/>
    <w:rsid w:val="002826F0"/>
    <w:rsid w:val="00282A94"/>
    <w:rsid w:val="002841C6"/>
    <w:rsid w:val="00284CA9"/>
    <w:rsid w:val="002859CB"/>
    <w:rsid w:val="00286BB7"/>
    <w:rsid w:val="0028706B"/>
    <w:rsid w:val="0028710A"/>
    <w:rsid w:val="00293051"/>
    <w:rsid w:val="00293536"/>
    <w:rsid w:val="00295B96"/>
    <w:rsid w:val="00296BE9"/>
    <w:rsid w:val="002A5AB3"/>
    <w:rsid w:val="002B1122"/>
    <w:rsid w:val="002B4190"/>
    <w:rsid w:val="002B49D2"/>
    <w:rsid w:val="002B5102"/>
    <w:rsid w:val="002B5C35"/>
    <w:rsid w:val="002B6411"/>
    <w:rsid w:val="002C038A"/>
    <w:rsid w:val="002C0E80"/>
    <w:rsid w:val="002C276E"/>
    <w:rsid w:val="002C62AE"/>
    <w:rsid w:val="002C6B9B"/>
    <w:rsid w:val="002C7B7E"/>
    <w:rsid w:val="002D1647"/>
    <w:rsid w:val="002D317B"/>
    <w:rsid w:val="002D46AF"/>
    <w:rsid w:val="002D51B5"/>
    <w:rsid w:val="002E024C"/>
    <w:rsid w:val="002E0F39"/>
    <w:rsid w:val="002E1E51"/>
    <w:rsid w:val="002E33CE"/>
    <w:rsid w:val="002E7405"/>
    <w:rsid w:val="002F03E1"/>
    <w:rsid w:val="002F2B02"/>
    <w:rsid w:val="002F31A0"/>
    <w:rsid w:val="002F6C18"/>
    <w:rsid w:val="002F76B1"/>
    <w:rsid w:val="002F7DB3"/>
    <w:rsid w:val="003009EC"/>
    <w:rsid w:val="00303DA7"/>
    <w:rsid w:val="00304707"/>
    <w:rsid w:val="00310E71"/>
    <w:rsid w:val="003111B3"/>
    <w:rsid w:val="003117C8"/>
    <w:rsid w:val="00313663"/>
    <w:rsid w:val="003145BC"/>
    <w:rsid w:val="003178CC"/>
    <w:rsid w:val="00320C01"/>
    <w:rsid w:val="00321B9F"/>
    <w:rsid w:val="00323199"/>
    <w:rsid w:val="00324440"/>
    <w:rsid w:val="00327D64"/>
    <w:rsid w:val="003300E5"/>
    <w:rsid w:val="003322E7"/>
    <w:rsid w:val="0033547F"/>
    <w:rsid w:val="00337653"/>
    <w:rsid w:val="00337CE6"/>
    <w:rsid w:val="0034140B"/>
    <w:rsid w:val="003429A6"/>
    <w:rsid w:val="00345C63"/>
    <w:rsid w:val="0034695D"/>
    <w:rsid w:val="00351147"/>
    <w:rsid w:val="00351C9A"/>
    <w:rsid w:val="00353191"/>
    <w:rsid w:val="0035499B"/>
    <w:rsid w:val="0035507B"/>
    <w:rsid w:val="003554A5"/>
    <w:rsid w:val="00355963"/>
    <w:rsid w:val="003626D4"/>
    <w:rsid w:val="00362E77"/>
    <w:rsid w:val="0036412B"/>
    <w:rsid w:val="003661C4"/>
    <w:rsid w:val="0036632B"/>
    <w:rsid w:val="003723E5"/>
    <w:rsid w:val="003759CF"/>
    <w:rsid w:val="00381CE4"/>
    <w:rsid w:val="00382A99"/>
    <w:rsid w:val="00384673"/>
    <w:rsid w:val="00386D82"/>
    <w:rsid w:val="00390968"/>
    <w:rsid w:val="00391C12"/>
    <w:rsid w:val="00392468"/>
    <w:rsid w:val="00395CBA"/>
    <w:rsid w:val="003A0EC7"/>
    <w:rsid w:val="003A1ED4"/>
    <w:rsid w:val="003A1FD7"/>
    <w:rsid w:val="003A27D6"/>
    <w:rsid w:val="003A433F"/>
    <w:rsid w:val="003A74F5"/>
    <w:rsid w:val="003B0F11"/>
    <w:rsid w:val="003B1F9A"/>
    <w:rsid w:val="003B20DB"/>
    <w:rsid w:val="003B4B6D"/>
    <w:rsid w:val="003B513C"/>
    <w:rsid w:val="003B535F"/>
    <w:rsid w:val="003B60F9"/>
    <w:rsid w:val="003B66E8"/>
    <w:rsid w:val="003C1F5F"/>
    <w:rsid w:val="003C3D4A"/>
    <w:rsid w:val="003C5E7D"/>
    <w:rsid w:val="003C7FCF"/>
    <w:rsid w:val="003D375D"/>
    <w:rsid w:val="003D380E"/>
    <w:rsid w:val="003D3A60"/>
    <w:rsid w:val="003D498F"/>
    <w:rsid w:val="003D4CCE"/>
    <w:rsid w:val="003D592D"/>
    <w:rsid w:val="003D663B"/>
    <w:rsid w:val="003E089E"/>
    <w:rsid w:val="003E0F6D"/>
    <w:rsid w:val="003E347B"/>
    <w:rsid w:val="003E407C"/>
    <w:rsid w:val="003E7212"/>
    <w:rsid w:val="003E764F"/>
    <w:rsid w:val="003E7B27"/>
    <w:rsid w:val="003F0232"/>
    <w:rsid w:val="003F0B0D"/>
    <w:rsid w:val="003F0E16"/>
    <w:rsid w:val="003F0FC7"/>
    <w:rsid w:val="003F2394"/>
    <w:rsid w:val="003F2906"/>
    <w:rsid w:val="003F3518"/>
    <w:rsid w:val="003F4EA3"/>
    <w:rsid w:val="003F540E"/>
    <w:rsid w:val="003F7C76"/>
    <w:rsid w:val="00400075"/>
    <w:rsid w:val="00402021"/>
    <w:rsid w:val="00402A17"/>
    <w:rsid w:val="00402ACA"/>
    <w:rsid w:val="00402F2D"/>
    <w:rsid w:val="004056B9"/>
    <w:rsid w:val="00406CF7"/>
    <w:rsid w:val="004073CE"/>
    <w:rsid w:val="00410C77"/>
    <w:rsid w:val="00411DC3"/>
    <w:rsid w:val="004125C0"/>
    <w:rsid w:val="00412BBD"/>
    <w:rsid w:val="00413998"/>
    <w:rsid w:val="004153BC"/>
    <w:rsid w:val="00416DC4"/>
    <w:rsid w:val="004207B4"/>
    <w:rsid w:val="0042537D"/>
    <w:rsid w:val="004262CE"/>
    <w:rsid w:val="004274EB"/>
    <w:rsid w:val="004362EC"/>
    <w:rsid w:val="00437020"/>
    <w:rsid w:val="00437F7A"/>
    <w:rsid w:val="00440834"/>
    <w:rsid w:val="004424CA"/>
    <w:rsid w:val="00442B0D"/>
    <w:rsid w:val="00444411"/>
    <w:rsid w:val="00444F95"/>
    <w:rsid w:val="004459B9"/>
    <w:rsid w:val="00445AE6"/>
    <w:rsid w:val="00445C70"/>
    <w:rsid w:val="00446999"/>
    <w:rsid w:val="004521A4"/>
    <w:rsid w:val="00454996"/>
    <w:rsid w:val="004606FB"/>
    <w:rsid w:val="00460D48"/>
    <w:rsid w:val="00463E10"/>
    <w:rsid w:val="0046401E"/>
    <w:rsid w:val="004668BE"/>
    <w:rsid w:val="00466BCF"/>
    <w:rsid w:val="00467D7A"/>
    <w:rsid w:val="00470F37"/>
    <w:rsid w:val="0047391C"/>
    <w:rsid w:val="00477078"/>
    <w:rsid w:val="0047752B"/>
    <w:rsid w:val="00477564"/>
    <w:rsid w:val="0048283C"/>
    <w:rsid w:val="00487946"/>
    <w:rsid w:val="00493C6E"/>
    <w:rsid w:val="004A0F90"/>
    <w:rsid w:val="004A23A6"/>
    <w:rsid w:val="004A27AC"/>
    <w:rsid w:val="004A5EB0"/>
    <w:rsid w:val="004A7EA7"/>
    <w:rsid w:val="004B3B27"/>
    <w:rsid w:val="004B52C5"/>
    <w:rsid w:val="004B55D6"/>
    <w:rsid w:val="004B675D"/>
    <w:rsid w:val="004B6960"/>
    <w:rsid w:val="004C0AE0"/>
    <w:rsid w:val="004C2EFE"/>
    <w:rsid w:val="004C52AF"/>
    <w:rsid w:val="004C6952"/>
    <w:rsid w:val="004C6BA6"/>
    <w:rsid w:val="004C789F"/>
    <w:rsid w:val="004D0D82"/>
    <w:rsid w:val="004D1CB2"/>
    <w:rsid w:val="004D1E16"/>
    <w:rsid w:val="004D22B9"/>
    <w:rsid w:val="004D2E7A"/>
    <w:rsid w:val="004D3347"/>
    <w:rsid w:val="004D5322"/>
    <w:rsid w:val="004D64E4"/>
    <w:rsid w:val="004D7B12"/>
    <w:rsid w:val="004E05D9"/>
    <w:rsid w:val="004E2E41"/>
    <w:rsid w:val="004E617B"/>
    <w:rsid w:val="004F015F"/>
    <w:rsid w:val="004F0BFB"/>
    <w:rsid w:val="004F0CF9"/>
    <w:rsid w:val="004F45A8"/>
    <w:rsid w:val="004F78B6"/>
    <w:rsid w:val="005011EC"/>
    <w:rsid w:val="00501C87"/>
    <w:rsid w:val="005048C4"/>
    <w:rsid w:val="00506AFC"/>
    <w:rsid w:val="00514E75"/>
    <w:rsid w:val="00516631"/>
    <w:rsid w:val="0052025A"/>
    <w:rsid w:val="005255C8"/>
    <w:rsid w:val="00525717"/>
    <w:rsid w:val="00525E65"/>
    <w:rsid w:val="00526EC2"/>
    <w:rsid w:val="005271D4"/>
    <w:rsid w:val="00527CE1"/>
    <w:rsid w:val="005309FB"/>
    <w:rsid w:val="00531FD2"/>
    <w:rsid w:val="00532E77"/>
    <w:rsid w:val="005330F3"/>
    <w:rsid w:val="00535EB7"/>
    <w:rsid w:val="005409E1"/>
    <w:rsid w:val="005432BC"/>
    <w:rsid w:val="005443EC"/>
    <w:rsid w:val="005444A4"/>
    <w:rsid w:val="00545447"/>
    <w:rsid w:val="005462AE"/>
    <w:rsid w:val="005463DC"/>
    <w:rsid w:val="00547097"/>
    <w:rsid w:val="00554009"/>
    <w:rsid w:val="00554F52"/>
    <w:rsid w:val="005561FC"/>
    <w:rsid w:val="00560FDF"/>
    <w:rsid w:val="005612E0"/>
    <w:rsid w:val="005641D1"/>
    <w:rsid w:val="005713D6"/>
    <w:rsid w:val="0057286D"/>
    <w:rsid w:val="00573173"/>
    <w:rsid w:val="00575549"/>
    <w:rsid w:val="00575B41"/>
    <w:rsid w:val="005847A2"/>
    <w:rsid w:val="00587735"/>
    <w:rsid w:val="005917FC"/>
    <w:rsid w:val="00591FAF"/>
    <w:rsid w:val="00593CB8"/>
    <w:rsid w:val="00595737"/>
    <w:rsid w:val="005A0401"/>
    <w:rsid w:val="005A068A"/>
    <w:rsid w:val="005A35E7"/>
    <w:rsid w:val="005A388A"/>
    <w:rsid w:val="005A3B71"/>
    <w:rsid w:val="005A5024"/>
    <w:rsid w:val="005A50DD"/>
    <w:rsid w:val="005A5B12"/>
    <w:rsid w:val="005A5D2F"/>
    <w:rsid w:val="005A75DE"/>
    <w:rsid w:val="005B0DAE"/>
    <w:rsid w:val="005B17E5"/>
    <w:rsid w:val="005B19BA"/>
    <w:rsid w:val="005B1DA3"/>
    <w:rsid w:val="005B3CB0"/>
    <w:rsid w:val="005B5E54"/>
    <w:rsid w:val="005B6055"/>
    <w:rsid w:val="005C0364"/>
    <w:rsid w:val="005C06C1"/>
    <w:rsid w:val="005C2DB8"/>
    <w:rsid w:val="005C5FB7"/>
    <w:rsid w:val="005C640B"/>
    <w:rsid w:val="005D0976"/>
    <w:rsid w:val="005D2918"/>
    <w:rsid w:val="005D321B"/>
    <w:rsid w:val="005D5609"/>
    <w:rsid w:val="005D793E"/>
    <w:rsid w:val="005E0F1C"/>
    <w:rsid w:val="005E457B"/>
    <w:rsid w:val="005E541A"/>
    <w:rsid w:val="005E6628"/>
    <w:rsid w:val="005F1EF9"/>
    <w:rsid w:val="005F38C7"/>
    <w:rsid w:val="005F4DCF"/>
    <w:rsid w:val="005F7455"/>
    <w:rsid w:val="005F790D"/>
    <w:rsid w:val="005F7CB5"/>
    <w:rsid w:val="00601165"/>
    <w:rsid w:val="00602DCB"/>
    <w:rsid w:val="00605EFA"/>
    <w:rsid w:val="00607FB8"/>
    <w:rsid w:val="00610BFE"/>
    <w:rsid w:val="00611DF8"/>
    <w:rsid w:val="0061257A"/>
    <w:rsid w:val="00613629"/>
    <w:rsid w:val="006149E0"/>
    <w:rsid w:val="00614F20"/>
    <w:rsid w:val="00617308"/>
    <w:rsid w:val="006177B4"/>
    <w:rsid w:val="0062017E"/>
    <w:rsid w:val="00621310"/>
    <w:rsid w:val="0062135B"/>
    <w:rsid w:val="00623943"/>
    <w:rsid w:val="00625095"/>
    <w:rsid w:val="006264F3"/>
    <w:rsid w:val="00626D15"/>
    <w:rsid w:val="0063013E"/>
    <w:rsid w:val="006301A5"/>
    <w:rsid w:val="006303B4"/>
    <w:rsid w:val="00631A2F"/>
    <w:rsid w:val="00635183"/>
    <w:rsid w:val="0063672D"/>
    <w:rsid w:val="00636A8C"/>
    <w:rsid w:val="006431CB"/>
    <w:rsid w:val="00644B01"/>
    <w:rsid w:val="00645D40"/>
    <w:rsid w:val="00646D9C"/>
    <w:rsid w:val="00646F1B"/>
    <w:rsid w:val="00650CAD"/>
    <w:rsid w:val="0065129E"/>
    <w:rsid w:val="00651A63"/>
    <w:rsid w:val="006529FC"/>
    <w:rsid w:val="0065322E"/>
    <w:rsid w:val="0065504E"/>
    <w:rsid w:val="0065555C"/>
    <w:rsid w:val="006556F2"/>
    <w:rsid w:val="006572F0"/>
    <w:rsid w:val="0065756C"/>
    <w:rsid w:val="0065774A"/>
    <w:rsid w:val="006601F8"/>
    <w:rsid w:val="006625B8"/>
    <w:rsid w:val="0066496E"/>
    <w:rsid w:val="00667A01"/>
    <w:rsid w:val="00667E6D"/>
    <w:rsid w:val="00671236"/>
    <w:rsid w:val="006739D0"/>
    <w:rsid w:val="0067561E"/>
    <w:rsid w:val="006811E6"/>
    <w:rsid w:val="00681DAA"/>
    <w:rsid w:val="00682285"/>
    <w:rsid w:val="006833DC"/>
    <w:rsid w:val="006857D2"/>
    <w:rsid w:val="006879AB"/>
    <w:rsid w:val="0069028D"/>
    <w:rsid w:val="00690D63"/>
    <w:rsid w:val="00691CE2"/>
    <w:rsid w:val="00692011"/>
    <w:rsid w:val="006929ED"/>
    <w:rsid w:val="00695588"/>
    <w:rsid w:val="006957D5"/>
    <w:rsid w:val="006A23C4"/>
    <w:rsid w:val="006A3128"/>
    <w:rsid w:val="006A594F"/>
    <w:rsid w:val="006B01B9"/>
    <w:rsid w:val="006B0F61"/>
    <w:rsid w:val="006B5DB7"/>
    <w:rsid w:val="006C294B"/>
    <w:rsid w:val="006C3052"/>
    <w:rsid w:val="006C4DE4"/>
    <w:rsid w:val="006C6158"/>
    <w:rsid w:val="006C6FEB"/>
    <w:rsid w:val="006C7961"/>
    <w:rsid w:val="006D0CE6"/>
    <w:rsid w:val="006D2936"/>
    <w:rsid w:val="006D458D"/>
    <w:rsid w:val="006D5EE0"/>
    <w:rsid w:val="006E14F5"/>
    <w:rsid w:val="006E2B86"/>
    <w:rsid w:val="006E520B"/>
    <w:rsid w:val="006E65C5"/>
    <w:rsid w:val="006E6F84"/>
    <w:rsid w:val="006F0B5F"/>
    <w:rsid w:val="006F284C"/>
    <w:rsid w:val="006F4165"/>
    <w:rsid w:val="006F5A8C"/>
    <w:rsid w:val="006F6200"/>
    <w:rsid w:val="006F643A"/>
    <w:rsid w:val="00700B49"/>
    <w:rsid w:val="0070168E"/>
    <w:rsid w:val="00702978"/>
    <w:rsid w:val="0070414D"/>
    <w:rsid w:val="0070732F"/>
    <w:rsid w:val="0071145D"/>
    <w:rsid w:val="00711DD7"/>
    <w:rsid w:val="007121E6"/>
    <w:rsid w:val="00712683"/>
    <w:rsid w:val="007134FB"/>
    <w:rsid w:val="00714372"/>
    <w:rsid w:val="0071484C"/>
    <w:rsid w:val="00716218"/>
    <w:rsid w:val="0071730D"/>
    <w:rsid w:val="00722361"/>
    <w:rsid w:val="007245A2"/>
    <w:rsid w:val="00727042"/>
    <w:rsid w:val="00727892"/>
    <w:rsid w:val="007302A4"/>
    <w:rsid w:val="00731FA0"/>
    <w:rsid w:val="007339D3"/>
    <w:rsid w:val="00736FD6"/>
    <w:rsid w:val="007374FB"/>
    <w:rsid w:val="00746535"/>
    <w:rsid w:val="0075152D"/>
    <w:rsid w:val="00753D23"/>
    <w:rsid w:val="0075552C"/>
    <w:rsid w:val="007625C3"/>
    <w:rsid w:val="00765B09"/>
    <w:rsid w:val="00766209"/>
    <w:rsid w:val="00766FD7"/>
    <w:rsid w:val="00774AB4"/>
    <w:rsid w:val="00775E05"/>
    <w:rsid w:val="007776B3"/>
    <w:rsid w:val="00780110"/>
    <w:rsid w:val="00781097"/>
    <w:rsid w:val="00781EE2"/>
    <w:rsid w:val="007827E1"/>
    <w:rsid w:val="00782BD0"/>
    <w:rsid w:val="00785F73"/>
    <w:rsid w:val="0078698E"/>
    <w:rsid w:val="007875B0"/>
    <w:rsid w:val="00790766"/>
    <w:rsid w:val="007922DE"/>
    <w:rsid w:val="00794519"/>
    <w:rsid w:val="00794DD2"/>
    <w:rsid w:val="007957F5"/>
    <w:rsid w:val="00795A7A"/>
    <w:rsid w:val="00795BB0"/>
    <w:rsid w:val="007964CA"/>
    <w:rsid w:val="00797823"/>
    <w:rsid w:val="007A11C5"/>
    <w:rsid w:val="007A1592"/>
    <w:rsid w:val="007A18CF"/>
    <w:rsid w:val="007A26C0"/>
    <w:rsid w:val="007A3704"/>
    <w:rsid w:val="007A483A"/>
    <w:rsid w:val="007A4BC4"/>
    <w:rsid w:val="007A509E"/>
    <w:rsid w:val="007A60E9"/>
    <w:rsid w:val="007A625C"/>
    <w:rsid w:val="007A693C"/>
    <w:rsid w:val="007B07B1"/>
    <w:rsid w:val="007B19A1"/>
    <w:rsid w:val="007B1EDB"/>
    <w:rsid w:val="007B29CE"/>
    <w:rsid w:val="007B3F6C"/>
    <w:rsid w:val="007B4232"/>
    <w:rsid w:val="007B7FBB"/>
    <w:rsid w:val="007C019B"/>
    <w:rsid w:val="007C0C34"/>
    <w:rsid w:val="007C18DB"/>
    <w:rsid w:val="007C22C2"/>
    <w:rsid w:val="007C67C6"/>
    <w:rsid w:val="007D0C98"/>
    <w:rsid w:val="007D0DB4"/>
    <w:rsid w:val="007D23AC"/>
    <w:rsid w:val="007D257E"/>
    <w:rsid w:val="007D4326"/>
    <w:rsid w:val="007D4B13"/>
    <w:rsid w:val="007D4DD9"/>
    <w:rsid w:val="007D7422"/>
    <w:rsid w:val="007E0B2F"/>
    <w:rsid w:val="007E0E0F"/>
    <w:rsid w:val="007E203F"/>
    <w:rsid w:val="007E24AF"/>
    <w:rsid w:val="007E443D"/>
    <w:rsid w:val="007E478A"/>
    <w:rsid w:val="007E5512"/>
    <w:rsid w:val="007E5CFF"/>
    <w:rsid w:val="007E5EF4"/>
    <w:rsid w:val="007E7B45"/>
    <w:rsid w:val="007F103C"/>
    <w:rsid w:val="007F6C1E"/>
    <w:rsid w:val="0080323D"/>
    <w:rsid w:val="0080329A"/>
    <w:rsid w:val="0080390B"/>
    <w:rsid w:val="00804D91"/>
    <w:rsid w:val="008060F7"/>
    <w:rsid w:val="00806D36"/>
    <w:rsid w:val="008076F7"/>
    <w:rsid w:val="008109B1"/>
    <w:rsid w:val="008110DA"/>
    <w:rsid w:val="00812440"/>
    <w:rsid w:val="0081434D"/>
    <w:rsid w:val="00814357"/>
    <w:rsid w:val="0081440B"/>
    <w:rsid w:val="00820463"/>
    <w:rsid w:val="0082178B"/>
    <w:rsid w:val="00822C41"/>
    <w:rsid w:val="0082466E"/>
    <w:rsid w:val="00826164"/>
    <w:rsid w:val="008267AF"/>
    <w:rsid w:val="00826C26"/>
    <w:rsid w:val="008271D9"/>
    <w:rsid w:val="00833924"/>
    <w:rsid w:val="00835D57"/>
    <w:rsid w:val="008366BC"/>
    <w:rsid w:val="00837D96"/>
    <w:rsid w:val="00841E1C"/>
    <w:rsid w:val="0084294A"/>
    <w:rsid w:val="00852F09"/>
    <w:rsid w:val="0085361C"/>
    <w:rsid w:val="00854876"/>
    <w:rsid w:val="008557BC"/>
    <w:rsid w:val="00856444"/>
    <w:rsid w:val="00857256"/>
    <w:rsid w:val="0086006C"/>
    <w:rsid w:val="00860FEF"/>
    <w:rsid w:val="00861ACC"/>
    <w:rsid w:val="00861D0D"/>
    <w:rsid w:val="00861FC2"/>
    <w:rsid w:val="00862A30"/>
    <w:rsid w:val="00866DF1"/>
    <w:rsid w:val="00867E68"/>
    <w:rsid w:val="00867F8E"/>
    <w:rsid w:val="008707F3"/>
    <w:rsid w:val="00871661"/>
    <w:rsid w:val="0087447C"/>
    <w:rsid w:val="00881530"/>
    <w:rsid w:val="008819D0"/>
    <w:rsid w:val="0088288D"/>
    <w:rsid w:val="00883A6B"/>
    <w:rsid w:val="00886A11"/>
    <w:rsid w:val="00886F22"/>
    <w:rsid w:val="00887BA8"/>
    <w:rsid w:val="00890CF9"/>
    <w:rsid w:val="00891102"/>
    <w:rsid w:val="00891A9A"/>
    <w:rsid w:val="00891C36"/>
    <w:rsid w:val="00892F44"/>
    <w:rsid w:val="008933AE"/>
    <w:rsid w:val="00893778"/>
    <w:rsid w:val="008A13ED"/>
    <w:rsid w:val="008A2A39"/>
    <w:rsid w:val="008A300C"/>
    <w:rsid w:val="008A3761"/>
    <w:rsid w:val="008A4F84"/>
    <w:rsid w:val="008B25B6"/>
    <w:rsid w:val="008B2C53"/>
    <w:rsid w:val="008B4498"/>
    <w:rsid w:val="008B5F6D"/>
    <w:rsid w:val="008B6758"/>
    <w:rsid w:val="008B6CD1"/>
    <w:rsid w:val="008B784C"/>
    <w:rsid w:val="008B795A"/>
    <w:rsid w:val="008C0125"/>
    <w:rsid w:val="008C1143"/>
    <w:rsid w:val="008C1461"/>
    <w:rsid w:val="008C1630"/>
    <w:rsid w:val="008C2EA7"/>
    <w:rsid w:val="008C4BDF"/>
    <w:rsid w:val="008C584B"/>
    <w:rsid w:val="008D143C"/>
    <w:rsid w:val="008D6101"/>
    <w:rsid w:val="008E4F3A"/>
    <w:rsid w:val="008E6667"/>
    <w:rsid w:val="008F0C76"/>
    <w:rsid w:val="008F0E13"/>
    <w:rsid w:val="008F1E04"/>
    <w:rsid w:val="008F4A05"/>
    <w:rsid w:val="008F5064"/>
    <w:rsid w:val="008F7481"/>
    <w:rsid w:val="009001B7"/>
    <w:rsid w:val="00902617"/>
    <w:rsid w:val="00906FD7"/>
    <w:rsid w:val="009078D1"/>
    <w:rsid w:val="00910E02"/>
    <w:rsid w:val="00911A42"/>
    <w:rsid w:val="00911CFD"/>
    <w:rsid w:val="00913F84"/>
    <w:rsid w:val="009146B9"/>
    <w:rsid w:val="0091619E"/>
    <w:rsid w:val="0091640C"/>
    <w:rsid w:val="009168C6"/>
    <w:rsid w:val="00917297"/>
    <w:rsid w:val="00917887"/>
    <w:rsid w:val="009207FB"/>
    <w:rsid w:val="00921362"/>
    <w:rsid w:val="0092139C"/>
    <w:rsid w:val="00924CDA"/>
    <w:rsid w:val="0093318C"/>
    <w:rsid w:val="009364B9"/>
    <w:rsid w:val="00937765"/>
    <w:rsid w:val="009408C1"/>
    <w:rsid w:val="00940BCD"/>
    <w:rsid w:val="00941942"/>
    <w:rsid w:val="00941B9F"/>
    <w:rsid w:val="00941F87"/>
    <w:rsid w:val="00943CE4"/>
    <w:rsid w:val="0094410A"/>
    <w:rsid w:val="00944F55"/>
    <w:rsid w:val="00950BDF"/>
    <w:rsid w:val="0095143B"/>
    <w:rsid w:val="00956852"/>
    <w:rsid w:val="00956EA6"/>
    <w:rsid w:val="00956ECA"/>
    <w:rsid w:val="00960138"/>
    <w:rsid w:val="009609BB"/>
    <w:rsid w:val="00966E6D"/>
    <w:rsid w:val="009701F9"/>
    <w:rsid w:val="00971CFD"/>
    <w:rsid w:val="00974B51"/>
    <w:rsid w:val="009758D3"/>
    <w:rsid w:val="009769C1"/>
    <w:rsid w:val="009805A9"/>
    <w:rsid w:val="009809D3"/>
    <w:rsid w:val="00981827"/>
    <w:rsid w:val="00981935"/>
    <w:rsid w:val="009829BF"/>
    <w:rsid w:val="00984A46"/>
    <w:rsid w:val="00986414"/>
    <w:rsid w:val="009909CA"/>
    <w:rsid w:val="00991923"/>
    <w:rsid w:val="00994878"/>
    <w:rsid w:val="00995C8A"/>
    <w:rsid w:val="00996D53"/>
    <w:rsid w:val="00996E5A"/>
    <w:rsid w:val="009A0C61"/>
    <w:rsid w:val="009A2D8D"/>
    <w:rsid w:val="009B09F9"/>
    <w:rsid w:val="009B0A2A"/>
    <w:rsid w:val="009C139B"/>
    <w:rsid w:val="009C150D"/>
    <w:rsid w:val="009C1CD4"/>
    <w:rsid w:val="009C2930"/>
    <w:rsid w:val="009C30F4"/>
    <w:rsid w:val="009C3528"/>
    <w:rsid w:val="009C4E90"/>
    <w:rsid w:val="009C5A82"/>
    <w:rsid w:val="009C63C3"/>
    <w:rsid w:val="009C6588"/>
    <w:rsid w:val="009C7463"/>
    <w:rsid w:val="009C7BCC"/>
    <w:rsid w:val="009D0B7D"/>
    <w:rsid w:val="009D1525"/>
    <w:rsid w:val="009D1A3D"/>
    <w:rsid w:val="009D22FC"/>
    <w:rsid w:val="009D2928"/>
    <w:rsid w:val="009D3D6B"/>
    <w:rsid w:val="009D5AB7"/>
    <w:rsid w:val="009D6F07"/>
    <w:rsid w:val="009D71BF"/>
    <w:rsid w:val="009E02B4"/>
    <w:rsid w:val="009E2809"/>
    <w:rsid w:val="009E31AC"/>
    <w:rsid w:val="009E5D27"/>
    <w:rsid w:val="009E7481"/>
    <w:rsid w:val="009E7792"/>
    <w:rsid w:val="009E7FD7"/>
    <w:rsid w:val="009F06E9"/>
    <w:rsid w:val="009F0E20"/>
    <w:rsid w:val="009F1F23"/>
    <w:rsid w:val="009F2A59"/>
    <w:rsid w:val="009F2CEC"/>
    <w:rsid w:val="009F33CF"/>
    <w:rsid w:val="009F3DC4"/>
    <w:rsid w:val="009F4269"/>
    <w:rsid w:val="00A0074B"/>
    <w:rsid w:val="00A033A0"/>
    <w:rsid w:val="00A0380A"/>
    <w:rsid w:val="00A041F7"/>
    <w:rsid w:val="00A053CE"/>
    <w:rsid w:val="00A05F3B"/>
    <w:rsid w:val="00A10E67"/>
    <w:rsid w:val="00A12090"/>
    <w:rsid w:val="00A12954"/>
    <w:rsid w:val="00A12B1F"/>
    <w:rsid w:val="00A12C55"/>
    <w:rsid w:val="00A1551C"/>
    <w:rsid w:val="00A15B39"/>
    <w:rsid w:val="00A16375"/>
    <w:rsid w:val="00A2595E"/>
    <w:rsid w:val="00A3333F"/>
    <w:rsid w:val="00A34146"/>
    <w:rsid w:val="00A34555"/>
    <w:rsid w:val="00A37404"/>
    <w:rsid w:val="00A402EC"/>
    <w:rsid w:val="00A40879"/>
    <w:rsid w:val="00A40D9E"/>
    <w:rsid w:val="00A410C0"/>
    <w:rsid w:val="00A42CA5"/>
    <w:rsid w:val="00A562D0"/>
    <w:rsid w:val="00A57A1C"/>
    <w:rsid w:val="00A57C2D"/>
    <w:rsid w:val="00A630D7"/>
    <w:rsid w:val="00A63BB9"/>
    <w:rsid w:val="00A65572"/>
    <w:rsid w:val="00A67380"/>
    <w:rsid w:val="00A7273C"/>
    <w:rsid w:val="00A733C7"/>
    <w:rsid w:val="00A73EF1"/>
    <w:rsid w:val="00A746E6"/>
    <w:rsid w:val="00A74DFC"/>
    <w:rsid w:val="00A765BA"/>
    <w:rsid w:val="00A77C90"/>
    <w:rsid w:val="00A77CDB"/>
    <w:rsid w:val="00A81157"/>
    <w:rsid w:val="00A81775"/>
    <w:rsid w:val="00A86E8B"/>
    <w:rsid w:val="00A87043"/>
    <w:rsid w:val="00A8744B"/>
    <w:rsid w:val="00A90B5C"/>
    <w:rsid w:val="00A90FCE"/>
    <w:rsid w:val="00A939E2"/>
    <w:rsid w:val="00A93A87"/>
    <w:rsid w:val="00A93DC0"/>
    <w:rsid w:val="00A941B7"/>
    <w:rsid w:val="00A95E85"/>
    <w:rsid w:val="00A96C48"/>
    <w:rsid w:val="00A96CBB"/>
    <w:rsid w:val="00AA3985"/>
    <w:rsid w:val="00AA6C78"/>
    <w:rsid w:val="00AB1150"/>
    <w:rsid w:val="00AB322F"/>
    <w:rsid w:val="00AB3CE3"/>
    <w:rsid w:val="00AB3EC0"/>
    <w:rsid w:val="00AB55D3"/>
    <w:rsid w:val="00AB5C5F"/>
    <w:rsid w:val="00AC0804"/>
    <w:rsid w:val="00AC16FD"/>
    <w:rsid w:val="00AC2B7D"/>
    <w:rsid w:val="00AC3490"/>
    <w:rsid w:val="00AD0252"/>
    <w:rsid w:val="00AD0710"/>
    <w:rsid w:val="00AD07E2"/>
    <w:rsid w:val="00AD1C71"/>
    <w:rsid w:val="00AD240D"/>
    <w:rsid w:val="00AD4798"/>
    <w:rsid w:val="00AD5775"/>
    <w:rsid w:val="00AD66D9"/>
    <w:rsid w:val="00AE0E5F"/>
    <w:rsid w:val="00AE1C3F"/>
    <w:rsid w:val="00AE6AA7"/>
    <w:rsid w:val="00AF1ED1"/>
    <w:rsid w:val="00AF51DA"/>
    <w:rsid w:val="00AF569A"/>
    <w:rsid w:val="00AF60C6"/>
    <w:rsid w:val="00AF69B3"/>
    <w:rsid w:val="00AF6C84"/>
    <w:rsid w:val="00B01DEF"/>
    <w:rsid w:val="00B04340"/>
    <w:rsid w:val="00B06A75"/>
    <w:rsid w:val="00B1025D"/>
    <w:rsid w:val="00B10F96"/>
    <w:rsid w:val="00B1199C"/>
    <w:rsid w:val="00B13299"/>
    <w:rsid w:val="00B133A1"/>
    <w:rsid w:val="00B15C4E"/>
    <w:rsid w:val="00B17B19"/>
    <w:rsid w:val="00B229D3"/>
    <w:rsid w:val="00B25288"/>
    <w:rsid w:val="00B25F4F"/>
    <w:rsid w:val="00B26BFC"/>
    <w:rsid w:val="00B26E11"/>
    <w:rsid w:val="00B30799"/>
    <w:rsid w:val="00B309F0"/>
    <w:rsid w:val="00B30FED"/>
    <w:rsid w:val="00B32EE4"/>
    <w:rsid w:val="00B3346C"/>
    <w:rsid w:val="00B33E7F"/>
    <w:rsid w:val="00B36666"/>
    <w:rsid w:val="00B37B47"/>
    <w:rsid w:val="00B40100"/>
    <w:rsid w:val="00B40985"/>
    <w:rsid w:val="00B41DB0"/>
    <w:rsid w:val="00B446AB"/>
    <w:rsid w:val="00B45DF8"/>
    <w:rsid w:val="00B5047A"/>
    <w:rsid w:val="00B51E81"/>
    <w:rsid w:val="00B53309"/>
    <w:rsid w:val="00B53693"/>
    <w:rsid w:val="00B538B8"/>
    <w:rsid w:val="00B56722"/>
    <w:rsid w:val="00B57F9D"/>
    <w:rsid w:val="00B6050B"/>
    <w:rsid w:val="00B60B39"/>
    <w:rsid w:val="00B6415B"/>
    <w:rsid w:val="00B64D0F"/>
    <w:rsid w:val="00B70AC0"/>
    <w:rsid w:val="00B72E9C"/>
    <w:rsid w:val="00B73582"/>
    <w:rsid w:val="00B74491"/>
    <w:rsid w:val="00B755D2"/>
    <w:rsid w:val="00B76A2D"/>
    <w:rsid w:val="00B81102"/>
    <w:rsid w:val="00B81D20"/>
    <w:rsid w:val="00B81DAB"/>
    <w:rsid w:val="00B82CBE"/>
    <w:rsid w:val="00B8318D"/>
    <w:rsid w:val="00B857B6"/>
    <w:rsid w:val="00B85879"/>
    <w:rsid w:val="00B864A4"/>
    <w:rsid w:val="00B865CB"/>
    <w:rsid w:val="00B86DAF"/>
    <w:rsid w:val="00B872ED"/>
    <w:rsid w:val="00B96831"/>
    <w:rsid w:val="00BA0324"/>
    <w:rsid w:val="00BA38C3"/>
    <w:rsid w:val="00BA4638"/>
    <w:rsid w:val="00BA4803"/>
    <w:rsid w:val="00BA4C42"/>
    <w:rsid w:val="00BA4C6A"/>
    <w:rsid w:val="00BA6293"/>
    <w:rsid w:val="00BA6C42"/>
    <w:rsid w:val="00BA6FAA"/>
    <w:rsid w:val="00BA78F3"/>
    <w:rsid w:val="00BB03F1"/>
    <w:rsid w:val="00BB0F2A"/>
    <w:rsid w:val="00BB1CEA"/>
    <w:rsid w:val="00BB23E7"/>
    <w:rsid w:val="00BB400E"/>
    <w:rsid w:val="00BB47F7"/>
    <w:rsid w:val="00BC228A"/>
    <w:rsid w:val="00BC5EDD"/>
    <w:rsid w:val="00BC6130"/>
    <w:rsid w:val="00BC62E3"/>
    <w:rsid w:val="00BC63B9"/>
    <w:rsid w:val="00BC7735"/>
    <w:rsid w:val="00BD06B1"/>
    <w:rsid w:val="00BD3852"/>
    <w:rsid w:val="00BD575A"/>
    <w:rsid w:val="00BD5C13"/>
    <w:rsid w:val="00BD6849"/>
    <w:rsid w:val="00BD6E01"/>
    <w:rsid w:val="00BD7A9B"/>
    <w:rsid w:val="00BE0E70"/>
    <w:rsid w:val="00BE3AC7"/>
    <w:rsid w:val="00BE4B16"/>
    <w:rsid w:val="00BE4C38"/>
    <w:rsid w:val="00BE6B7B"/>
    <w:rsid w:val="00BF1AE8"/>
    <w:rsid w:val="00BF5215"/>
    <w:rsid w:val="00BF5470"/>
    <w:rsid w:val="00C00DE1"/>
    <w:rsid w:val="00C01C3E"/>
    <w:rsid w:val="00C01E3F"/>
    <w:rsid w:val="00C03E58"/>
    <w:rsid w:val="00C07874"/>
    <w:rsid w:val="00C10662"/>
    <w:rsid w:val="00C10BC0"/>
    <w:rsid w:val="00C1362C"/>
    <w:rsid w:val="00C15802"/>
    <w:rsid w:val="00C16354"/>
    <w:rsid w:val="00C168DF"/>
    <w:rsid w:val="00C21405"/>
    <w:rsid w:val="00C2235C"/>
    <w:rsid w:val="00C22623"/>
    <w:rsid w:val="00C22B26"/>
    <w:rsid w:val="00C23B84"/>
    <w:rsid w:val="00C23C7E"/>
    <w:rsid w:val="00C24E9D"/>
    <w:rsid w:val="00C25D43"/>
    <w:rsid w:val="00C26E2D"/>
    <w:rsid w:val="00C27196"/>
    <w:rsid w:val="00C3217D"/>
    <w:rsid w:val="00C3458A"/>
    <w:rsid w:val="00C40F11"/>
    <w:rsid w:val="00C4259D"/>
    <w:rsid w:val="00C44050"/>
    <w:rsid w:val="00C441CA"/>
    <w:rsid w:val="00C44618"/>
    <w:rsid w:val="00C44D7B"/>
    <w:rsid w:val="00C46186"/>
    <w:rsid w:val="00C46FF5"/>
    <w:rsid w:val="00C5048D"/>
    <w:rsid w:val="00C526A5"/>
    <w:rsid w:val="00C55E6A"/>
    <w:rsid w:val="00C572FB"/>
    <w:rsid w:val="00C60E7C"/>
    <w:rsid w:val="00C67386"/>
    <w:rsid w:val="00C67798"/>
    <w:rsid w:val="00C67963"/>
    <w:rsid w:val="00C67E99"/>
    <w:rsid w:val="00C72EE5"/>
    <w:rsid w:val="00C7376F"/>
    <w:rsid w:val="00C75905"/>
    <w:rsid w:val="00C7639B"/>
    <w:rsid w:val="00C76A8B"/>
    <w:rsid w:val="00C77079"/>
    <w:rsid w:val="00C80C26"/>
    <w:rsid w:val="00C81070"/>
    <w:rsid w:val="00C8179F"/>
    <w:rsid w:val="00C82D0F"/>
    <w:rsid w:val="00C86EEE"/>
    <w:rsid w:val="00C904F4"/>
    <w:rsid w:val="00C95491"/>
    <w:rsid w:val="00C95804"/>
    <w:rsid w:val="00C96763"/>
    <w:rsid w:val="00C97245"/>
    <w:rsid w:val="00CA1D12"/>
    <w:rsid w:val="00CA298D"/>
    <w:rsid w:val="00CA77E0"/>
    <w:rsid w:val="00CB0B0C"/>
    <w:rsid w:val="00CB2624"/>
    <w:rsid w:val="00CB3E83"/>
    <w:rsid w:val="00CB66AC"/>
    <w:rsid w:val="00CC0C27"/>
    <w:rsid w:val="00CC0ED7"/>
    <w:rsid w:val="00CC2E5D"/>
    <w:rsid w:val="00CC6AD5"/>
    <w:rsid w:val="00CC7294"/>
    <w:rsid w:val="00CC7967"/>
    <w:rsid w:val="00CC7B0D"/>
    <w:rsid w:val="00CD068B"/>
    <w:rsid w:val="00CD2214"/>
    <w:rsid w:val="00CD2547"/>
    <w:rsid w:val="00CD3DAD"/>
    <w:rsid w:val="00CD3E0F"/>
    <w:rsid w:val="00CD6A1D"/>
    <w:rsid w:val="00CD6FE4"/>
    <w:rsid w:val="00CE135C"/>
    <w:rsid w:val="00CE1653"/>
    <w:rsid w:val="00CE2209"/>
    <w:rsid w:val="00CE2CC8"/>
    <w:rsid w:val="00CE4078"/>
    <w:rsid w:val="00CE458F"/>
    <w:rsid w:val="00CE4702"/>
    <w:rsid w:val="00CE4D82"/>
    <w:rsid w:val="00CE5851"/>
    <w:rsid w:val="00CE5A2C"/>
    <w:rsid w:val="00CE63B9"/>
    <w:rsid w:val="00CE6FF2"/>
    <w:rsid w:val="00CF2069"/>
    <w:rsid w:val="00CF2540"/>
    <w:rsid w:val="00CF3552"/>
    <w:rsid w:val="00CF45DD"/>
    <w:rsid w:val="00CF5BA1"/>
    <w:rsid w:val="00CF6317"/>
    <w:rsid w:val="00D04DEE"/>
    <w:rsid w:val="00D060C2"/>
    <w:rsid w:val="00D10C84"/>
    <w:rsid w:val="00D143C2"/>
    <w:rsid w:val="00D15CB8"/>
    <w:rsid w:val="00D16470"/>
    <w:rsid w:val="00D16B94"/>
    <w:rsid w:val="00D211EA"/>
    <w:rsid w:val="00D216BD"/>
    <w:rsid w:val="00D22585"/>
    <w:rsid w:val="00D26689"/>
    <w:rsid w:val="00D27AFD"/>
    <w:rsid w:val="00D3273B"/>
    <w:rsid w:val="00D337C6"/>
    <w:rsid w:val="00D34D99"/>
    <w:rsid w:val="00D41332"/>
    <w:rsid w:val="00D414E1"/>
    <w:rsid w:val="00D43E19"/>
    <w:rsid w:val="00D45F0E"/>
    <w:rsid w:val="00D50089"/>
    <w:rsid w:val="00D5058B"/>
    <w:rsid w:val="00D50D6D"/>
    <w:rsid w:val="00D52247"/>
    <w:rsid w:val="00D53BAD"/>
    <w:rsid w:val="00D53C3F"/>
    <w:rsid w:val="00D53F72"/>
    <w:rsid w:val="00D54673"/>
    <w:rsid w:val="00D548D9"/>
    <w:rsid w:val="00D55013"/>
    <w:rsid w:val="00D5529E"/>
    <w:rsid w:val="00D55F50"/>
    <w:rsid w:val="00D56D42"/>
    <w:rsid w:val="00D607BB"/>
    <w:rsid w:val="00D60937"/>
    <w:rsid w:val="00D60DCB"/>
    <w:rsid w:val="00D61923"/>
    <w:rsid w:val="00D62027"/>
    <w:rsid w:val="00D626BC"/>
    <w:rsid w:val="00D62C7D"/>
    <w:rsid w:val="00D631BD"/>
    <w:rsid w:val="00D64531"/>
    <w:rsid w:val="00D7001E"/>
    <w:rsid w:val="00D71452"/>
    <w:rsid w:val="00D71A5B"/>
    <w:rsid w:val="00D7408E"/>
    <w:rsid w:val="00D7493A"/>
    <w:rsid w:val="00D74D58"/>
    <w:rsid w:val="00D7637E"/>
    <w:rsid w:val="00D76B17"/>
    <w:rsid w:val="00D77074"/>
    <w:rsid w:val="00D77FA4"/>
    <w:rsid w:val="00D80430"/>
    <w:rsid w:val="00D80715"/>
    <w:rsid w:val="00D81A69"/>
    <w:rsid w:val="00D8330B"/>
    <w:rsid w:val="00D84625"/>
    <w:rsid w:val="00D86383"/>
    <w:rsid w:val="00D90DED"/>
    <w:rsid w:val="00D92EA2"/>
    <w:rsid w:val="00D95403"/>
    <w:rsid w:val="00DA22FC"/>
    <w:rsid w:val="00DA296A"/>
    <w:rsid w:val="00DA2F02"/>
    <w:rsid w:val="00DA601C"/>
    <w:rsid w:val="00DB0EDE"/>
    <w:rsid w:val="00DB1245"/>
    <w:rsid w:val="00DB299A"/>
    <w:rsid w:val="00DB2C37"/>
    <w:rsid w:val="00DB305E"/>
    <w:rsid w:val="00DB5FD8"/>
    <w:rsid w:val="00DC0520"/>
    <w:rsid w:val="00DC0D59"/>
    <w:rsid w:val="00DC102A"/>
    <w:rsid w:val="00DC3261"/>
    <w:rsid w:val="00DC561E"/>
    <w:rsid w:val="00DC6E44"/>
    <w:rsid w:val="00DD0510"/>
    <w:rsid w:val="00DD5AEA"/>
    <w:rsid w:val="00DD5DB6"/>
    <w:rsid w:val="00DD604E"/>
    <w:rsid w:val="00DD7192"/>
    <w:rsid w:val="00DE6425"/>
    <w:rsid w:val="00DF2589"/>
    <w:rsid w:val="00DF2BCE"/>
    <w:rsid w:val="00DF3814"/>
    <w:rsid w:val="00DF4682"/>
    <w:rsid w:val="00DF7CB3"/>
    <w:rsid w:val="00E0234C"/>
    <w:rsid w:val="00E05859"/>
    <w:rsid w:val="00E069B9"/>
    <w:rsid w:val="00E06A3D"/>
    <w:rsid w:val="00E07AC9"/>
    <w:rsid w:val="00E1049D"/>
    <w:rsid w:val="00E10D07"/>
    <w:rsid w:val="00E12507"/>
    <w:rsid w:val="00E13465"/>
    <w:rsid w:val="00E14C52"/>
    <w:rsid w:val="00E15F2A"/>
    <w:rsid w:val="00E16F9D"/>
    <w:rsid w:val="00E1729F"/>
    <w:rsid w:val="00E2216F"/>
    <w:rsid w:val="00E221A9"/>
    <w:rsid w:val="00E22288"/>
    <w:rsid w:val="00E22446"/>
    <w:rsid w:val="00E23666"/>
    <w:rsid w:val="00E23B92"/>
    <w:rsid w:val="00E25106"/>
    <w:rsid w:val="00E261B3"/>
    <w:rsid w:val="00E26CCD"/>
    <w:rsid w:val="00E31A0B"/>
    <w:rsid w:val="00E3506A"/>
    <w:rsid w:val="00E44FF9"/>
    <w:rsid w:val="00E4778F"/>
    <w:rsid w:val="00E479AC"/>
    <w:rsid w:val="00E512AA"/>
    <w:rsid w:val="00E51D7B"/>
    <w:rsid w:val="00E52438"/>
    <w:rsid w:val="00E524C2"/>
    <w:rsid w:val="00E52FF3"/>
    <w:rsid w:val="00E543F2"/>
    <w:rsid w:val="00E54DD3"/>
    <w:rsid w:val="00E55417"/>
    <w:rsid w:val="00E57227"/>
    <w:rsid w:val="00E61207"/>
    <w:rsid w:val="00E62078"/>
    <w:rsid w:val="00E627EB"/>
    <w:rsid w:val="00E64AC6"/>
    <w:rsid w:val="00E662BC"/>
    <w:rsid w:val="00E66BC9"/>
    <w:rsid w:val="00E66CA6"/>
    <w:rsid w:val="00E674D6"/>
    <w:rsid w:val="00E7027E"/>
    <w:rsid w:val="00E729CD"/>
    <w:rsid w:val="00E73B09"/>
    <w:rsid w:val="00E73E85"/>
    <w:rsid w:val="00E7405E"/>
    <w:rsid w:val="00E77732"/>
    <w:rsid w:val="00E80151"/>
    <w:rsid w:val="00E82D89"/>
    <w:rsid w:val="00E82EB1"/>
    <w:rsid w:val="00E830FA"/>
    <w:rsid w:val="00E84965"/>
    <w:rsid w:val="00E84ED8"/>
    <w:rsid w:val="00E87217"/>
    <w:rsid w:val="00E87389"/>
    <w:rsid w:val="00E90F28"/>
    <w:rsid w:val="00E932E2"/>
    <w:rsid w:val="00E93A62"/>
    <w:rsid w:val="00E94110"/>
    <w:rsid w:val="00EA1D73"/>
    <w:rsid w:val="00EA2AF8"/>
    <w:rsid w:val="00EA2E2A"/>
    <w:rsid w:val="00EA3E7B"/>
    <w:rsid w:val="00EA63EC"/>
    <w:rsid w:val="00EA6C97"/>
    <w:rsid w:val="00EA77D3"/>
    <w:rsid w:val="00EB14EE"/>
    <w:rsid w:val="00EB179D"/>
    <w:rsid w:val="00EB18FE"/>
    <w:rsid w:val="00EB1DCF"/>
    <w:rsid w:val="00EB34DA"/>
    <w:rsid w:val="00EB3CAE"/>
    <w:rsid w:val="00EB5033"/>
    <w:rsid w:val="00EB7914"/>
    <w:rsid w:val="00EB7ABB"/>
    <w:rsid w:val="00EC5747"/>
    <w:rsid w:val="00EC75F4"/>
    <w:rsid w:val="00EC7B05"/>
    <w:rsid w:val="00ED1949"/>
    <w:rsid w:val="00ED454E"/>
    <w:rsid w:val="00ED64EE"/>
    <w:rsid w:val="00ED7038"/>
    <w:rsid w:val="00EE0641"/>
    <w:rsid w:val="00EE0FF8"/>
    <w:rsid w:val="00EE2215"/>
    <w:rsid w:val="00EE22BF"/>
    <w:rsid w:val="00EE47F9"/>
    <w:rsid w:val="00EE4854"/>
    <w:rsid w:val="00EE5545"/>
    <w:rsid w:val="00EF1DCF"/>
    <w:rsid w:val="00EF5277"/>
    <w:rsid w:val="00EF59B9"/>
    <w:rsid w:val="00F001F1"/>
    <w:rsid w:val="00F05C15"/>
    <w:rsid w:val="00F05FA8"/>
    <w:rsid w:val="00F07472"/>
    <w:rsid w:val="00F078A9"/>
    <w:rsid w:val="00F12792"/>
    <w:rsid w:val="00F1329B"/>
    <w:rsid w:val="00F1666E"/>
    <w:rsid w:val="00F16BC3"/>
    <w:rsid w:val="00F16E96"/>
    <w:rsid w:val="00F1725E"/>
    <w:rsid w:val="00F264B2"/>
    <w:rsid w:val="00F26CE1"/>
    <w:rsid w:val="00F27E9F"/>
    <w:rsid w:val="00F335CA"/>
    <w:rsid w:val="00F3363A"/>
    <w:rsid w:val="00F4248E"/>
    <w:rsid w:val="00F4527E"/>
    <w:rsid w:val="00F46CAC"/>
    <w:rsid w:val="00F46F6F"/>
    <w:rsid w:val="00F47241"/>
    <w:rsid w:val="00F475D4"/>
    <w:rsid w:val="00F51465"/>
    <w:rsid w:val="00F52C14"/>
    <w:rsid w:val="00F53BC0"/>
    <w:rsid w:val="00F53DC5"/>
    <w:rsid w:val="00F53E26"/>
    <w:rsid w:val="00F54230"/>
    <w:rsid w:val="00F54B02"/>
    <w:rsid w:val="00F569E8"/>
    <w:rsid w:val="00F6139D"/>
    <w:rsid w:val="00F62769"/>
    <w:rsid w:val="00F62DB4"/>
    <w:rsid w:val="00F639CF"/>
    <w:rsid w:val="00F6622B"/>
    <w:rsid w:val="00F731C0"/>
    <w:rsid w:val="00F747E4"/>
    <w:rsid w:val="00F772A5"/>
    <w:rsid w:val="00F77D9C"/>
    <w:rsid w:val="00F8113A"/>
    <w:rsid w:val="00F81F48"/>
    <w:rsid w:val="00F82D44"/>
    <w:rsid w:val="00F844DA"/>
    <w:rsid w:val="00F84D49"/>
    <w:rsid w:val="00F85895"/>
    <w:rsid w:val="00F85938"/>
    <w:rsid w:val="00F8787F"/>
    <w:rsid w:val="00F90476"/>
    <w:rsid w:val="00F9399F"/>
    <w:rsid w:val="00F944AC"/>
    <w:rsid w:val="00F94B67"/>
    <w:rsid w:val="00FA000C"/>
    <w:rsid w:val="00FA0FB7"/>
    <w:rsid w:val="00FA4D35"/>
    <w:rsid w:val="00FA5D9E"/>
    <w:rsid w:val="00FB0B25"/>
    <w:rsid w:val="00FB0BD0"/>
    <w:rsid w:val="00FB1F8B"/>
    <w:rsid w:val="00FB49B8"/>
    <w:rsid w:val="00FC05BB"/>
    <w:rsid w:val="00FC1703"/>
    <w:rsid w:val="00FC27F0"/>
    <w:rsid w:val="00FC2B96"/>
    <w:rsid w:val="00FC2DAF"/>
    <w:rsid w:val="00FC33AA"/>
    <w:rsid w:val="00FC3DB8"/>
    <w:rsid w:val="00FC4841"/>
    <w:rsid w:val="00FC6B7E"/>
    <w:rsid w:val="00FC7C57"/>
    <w:rsid w:val="00FD0EBB"/>
    <w:rsid w:val="00FD1318"/>
    <w:rsid w:val="00FD146E"/>
    <w:rsid w:val="00FD14AA"/>
    <w:rsid w:val="00FD21AE"/>
    <w:rsid w:val="00FD5C42"/>
    <w:rsid w:val="00FD711C"/>
    <w:rsid w:val="00FD764F"/>
    <w:rsid w:val="00FE06B1"/>
    <w:rsid w:val="00FE2CC0"/>
    <w:rsid w:val="00FE2CD3"/>
    <w:rsid w:val="00FE3AA2"/>
    <w:rsid w:val="00FE5EDF"/>
    <w:rsid w:val="00FE6AB1"/>
    <w:rsid w:val="00FF07FD"/>
    <w:rsid w:val="00FF2925"/>
    <w:rsid w:val="00FF4026"/>
    <w:rsid w:val="00FF4DE4"/>
    <w:rsid w:val="00FF526D"/>
    <w:rsid w:val="00FF6F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177615"/>
  <w15:docId w15:val="{1E023F12-8A94-4CCF-AD36-A75D061D6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BE0E70"/>
    <w:pPr>
      <w:spacing w:before="120" w:after="0" w:line="288" w:lineRule="auto"/>
      <w:jc w:val="both"/>
    </w:pPr>
    <w:rPr>
      <w:rFonts w:ascii="Times New Roman" w:hAnsi="Times New Roman"/>
      <w:sz w:val="24"/>
    </w:rPr>
  </w:style>
  <w:style w:type="paragraph" w:styleId="Nagwek1">
    <w:name w:val="heading 1"/>
    <w:basedOn w:val="Normalny"/>
    <w:next w:val="Normalny"/>
    <w:link w:val="Nagwek1Znak"/>
    <w:uiPriority w:val="9"/>
    <w:qFormat/>
    <w:rsid w:val="00A63BB9"/>
    <w:pPr>
      <w:keepNext/>
      <w:keepLines/>
      <w:outlineLvl w:val="0"/>
    </w:pPr>
    <w:rPr>
      <w:rFonts w:eastAsiaTheme="majorEastAsia" w:cstheme="majorBidi"/>
      <w:b/>
      <w:bCs/>
      <w:color w:val="0B5294" w:themeColor="accent1" w:themeShade="BF"/>
      <w:szCs w:val="24"/>
    </w:rPr>
  </w:style>
  <w:style w:type="paragraph" w:styleId="Nagwek2">
    <w:name w:val="heading 2"/>
    <w:basedOn w:val="Normalny"/>
    <w:next w:val="Normalny"/>
    <w:link w:val="Nagwek2Znak"/>
    <w:uiPriority w:val="9"/>
    <w:unhideWhenUsed/>
    <w:qFormat/>
    <w:rsid w:val="00261BA3"/>
    <w:pPr>
      <w:keepNext/>
      <w:keepLines/>
      <w:outlineLvl w:val="1"/>
    </w:pPr>
    <w:rPr>
      <w:rFonts w:eastAsiaTheme="majorEastAsia" w:cs="Times New Roman"/>
      <w:bCs/>
      <w:color w:val="0F6FC6" w:themeColor="accent1"/>
      <w:sz w:val="22"/>
    </w:rPr>
  </w:style>
  <w:style w:type="paragraph" w:styleId="Nagwek3">
    <w:name w:val="heading 3"/>
    <w:basedOn w:val="Normalny"/>
    <w:next w:val="Normalny"/>
    <w:link w:val="Nagwek3Znak"/>
    <w:uiPriority w:val="9"/>
    <w:semiHidden/>
    <w:unhideWhenUsed/>
    <w:qFormat/>
    <w:rsid w:val="00A16375"/>
    <w:pPr>
      <w:keepNext/>
      <w:keepLines/>
      <w:spacing w:before="200"/>
      <w:outlineLvl w:val="2"/>
    </w:pPr>
    <w:rPr>
      <w:rFonts w:ascii="Cambria" w:eastAsiaTheme="majorEastAsia" w:hAnsi="Cambria" w:cstheme="majorBidi"/>
      <w:b/>
      <w:bCs/>
      <w:color w:val="009DD9" w:themeColor="accent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63BB9"/>
    <w:rPr>
      <w:rFonts w:ascii="Times New Roman" w:eastAsiaTheme="majorEastAsia" w:hAnsi="Times New Roman" w:cstheme="majorBidi"/>
      <w:b/>
      <w:bCs/>
      <w:color w:val="0B5294" w:themeColor="accent1" w:themeShade="BF"/>
      <w:sz w:val="24"/>
      <w:szCs w:val="24"/>
    </w:rPr>
  </w:style>
  <w:style w:type="character" w:customStyle="1" w:styleId="Nagwek2Znak">
    <w:name w:val="Nagłówek 2 Znak"/>
    <w:basedOn w:val="Domylnaczcionkaakapitu"/>
    <w:link w:val="Nagwek2"/>
    <w:uiPriority w:val="9"/>
    <w:rsid w:val="00261BA3"/>
    <w:rPr>
      <w:rFonts w:ascii="Times New Roman" w:eastAsiaTheme="majorEastAsia" w:hAnsi="Times New Roman" w:cs="Times New Roman"/>
      <w:bCs/>
      <w:color w:val="0F6FC6" w:themeColor="accent1"/>
    </w:rPr>
  </w:style>
  <w:style w:type="character" w:customStyle="1" w:styleId="Nagwek3Znak">
    <w:name w:val="Nagłówek 3 Znak"/>
    <w:basedOn w:val="Domylnaczcionkaakapitu"/>
    <w:link w:val="Nagwek3"/>
    <w:uiPriority w:val="9"/>
    <w:semiHidden/>
    <w:rsid w:val="00A16375"/>
    <w:rPr>
      <w:rFonts w:ascii="Cambria" w:eastAsiaTheme="majorEastAsia" w:hAnsi="Cambria" w:cstheme="majorBidi"/>
      <w:b/>
      <w:bCs/>
      <w:color w:val="009DD9" w:themeColor="accent2"/>
    </w:rPr>
  </w:style>
  <w:style w:type="paragraph" w:styleId="Tytu">
    <w:name w:val="Title"/>
    <w:basedOn w:val="Normalny"/>
    <w:next w:val="Normalny"/>
    <w:link w:val="TytuZnak"/>
    <w:uiPriority w:val="10"/>
    <w:qFormat/>
    <w:rsid w:val="0036632B"/>
    <w:pPr>
      <w:pBdr>
        <w:bottom w:val="single" w:sz="8" w:space="4" w:color="0F6FC6" w:themeColor="accent1"/>
      </w:pBdr>
      <w:spacing w:after="300" w:line="240" w:lineRule="auto"/>
      <w:contextualSpacing/>
    </w:pPr>
    <w:rPr>
      <w:rFonts w:eastAsiaTheme="majorEastAsia" w:cstheme="majorBidi"/>
      <w:color w:val="03485B" w:themeColor="text2" w:themeShade="BF"/>
      <w:spacing w:val="5"/>
      <w:kern w:val="28"/>
      <w:sz w:val="52"/>
      <w:szCs w:val="52"/>
    </w:rPr>
  </w:style>
  <w:style w:type="character" w:customStyle="1" w:styleId="TytuZnak">
    <w:name w:val="Tytuł Znak"/>
    <w:basedOn w:val="Domylnaczcionkaakapitu"/>
    <w:link w:val="Tytu"/>
    <w:uiPriority w:val="10"/>
    <w:rsid w:val="0036632B"/>
    <w:rPr>
      <w:rFonts w:asciiTheme="majorHAnsi" w:eastAsiaTheme="majorEastAsia" w:hAnsiTheme="majorHAnsi" w:cstheme="majorBidi"/>
      <w:color w:val="03485B" w:themeColor="text2" w:themeShade="BF"/>
      <w:spacing w:val="5"/>
      <w:kern w:val="28"/>
      <w:sz w:val="52"/>
      <w:szCs w:val="52"/>
    </w:rPr>
  </w:style>
  <w:style w:type="paragraph" w:styleId="Podtytu">
    <w:name w:val="Subtitle"/>
    <w:basedOn w:val="Normalny"/>
    <w:next w:val="Normalny"/>
    <w:link w:val="PodtytuZnak"/>
    <w:uiPriority w:val="11"/>
    <w:qFormat/>
    <w:rsid w:val="0036632B"/>
    <w:pPr>
      <w:numPr>
        <w:ilvl w:val="1"/>
      </w:numPr>
    </w:pPr>
    <w:rPr>
      <w:rFonts w:eastAsiaTheme="majorEastAsia" w:cstheme="majorBidi"/>
      <w:i/>
      <w:iCs/>
      <w:color w:val="0F6FC6" w:themeColor="accent1"/>
      <w:spacing w:val="15"/>
      <w:szCs w:val="24"/>
    </w:rPr>
  </w:style>
  <w:style w:type="character" w:customStyle="1" w:styleId="PodtytuZnak">
    <w:name w:val="Podtytuł Znak"/>
    <w:basedOn w:val="Domylnaczcionkaakapitu"/>
    <w:link w:val="Podtytu"/>
    <w:uiPriority w:val="11"/>
    <w:rsid w:val="0036632B"/>
    <w:rPr>
      <w:rFonts w:asciiTheme="majorHAnsi" w:eastAsiaTheme="majorEastAsia" w:hAnsiTheme="majorHAnsi" w:cstheme="majorBidi"/>
      <w:i/>
      <w:iCs/>
      <w:color w:val="0F6FC6" w:themeColor="accent1"/>
      <w:spacing w:val="15"/>
      <w:sz w:val="24"/>
      <w:szCs w:val="24"/>
    </w:rPr>
  </w:style>
  <w:style w:type="character" w:styleId="Hipercze">
    <w:name w:val="Hyperlink"/>
    <w:basedOn w:val="Domylnaczcionkaakapitu"/>
    <w:uiPriority w:val="99"/>
    <w:unhideWhenUsed/>
    <w:rsid w:val="0036632B"/>
    <w:rPr>
      <w:color w:val="F49100" w:themeColor="hyperlink"/>
      <w:u w:val="single"/>
    </w:rPr>
  </w:style>
  <w:style w:type="paragraph" w:styleId="Stopka">
    <w:name w:val="footer"/>
    <w:basedOn w:val="Normalny"/>
    <w:link w:val="StopkaZnak"/>
    <w:uiPriority w:val="99"/>
    <w:unhideWhenUsed/>
    <w:rsid w:val="0036632B"/>
    <w:pPr>
      <w:tabs>
        <w:tab w:val="center" w:pos="4536"/>
        <w:tab w:val="right" w:pos="9072"/>
      </w:tabs>
      <w:spacing w:line="240" w:lineRule="auto"/>
    </w:pPr>
    <w:rPr>
      <w:rFonts w:ascii="Cambria" w:eastAsiaTheme="minorEastAsia" w:hAnsi="Cambria"/>
      <w:szCs w:val="20"/>
      <w:lang w:val="en-US" w:bidi="en-US"/>
    </w:rPr>
  </w:style>
  <w:style w:type="character" w:customStyle="1" w:styleId="StopkaZnak">
    <w:name w:val="Stopka Znak"/>
    <w:basedOn w:val="Domylnaczcionkaakapitu"/>
    <w:link w:val="Stopka"/>
    <w:uiPriority w:val="99"/>
    <w:rsid w:val="0036632B"/>
    <w:rPr>
      <w:rFonts w:ascii="Cambria" w:eastAsiaTheme="minorEastAsia" w:hAnsi="Cambria"/>
      <w:szCs w:val="20"/>
      <w:lang w:val="en-US" w:bidi="en-US"/>
    </w:rPr>
  </w:style>
  <w:style w:type="paragraph" w:styleId="Nagwek">
    <w:name w:val="header"/>
    <w:basedOn w:val="Normalny"/>
    <w:link w:val="NagwekZnak"/>
    <w:uiPriority w:val="99"/>
    <w:unhideWhenUsed/>
    <w:rsid w:val="00867F8E"/>
    <w:pPr>
      <w:tabs>
        <w:tab w:val="center" w:pos="4536"/>
        <w:tab w:val="right" w:pos="9072"/>
      </w:tabs>
      <w:spacing w:line="240" w:lineRule="auto"/>
    </w:pPr>
  </w:style>
  <w:style w:type="character" w:customStyle="1" w:styleId="NagwekZnak">
    <w:name w:val="Nagłówek Znak"/>
    <w:basedOn w:val="Domylnaczcionkaakapitu"/>
    <w:link w:val="Nagwek"/>
    <w:uiPriority w:val="99"/>
    <w:rsid w:val="00867F8E"/>
  </w:style>
  <w:style w:type="table" w:styleId="Jasnasiatkaakcent2">
    <w:name w:val="Light Grid Accent 2"/>
    <w:basedOn w:val="Standardowy"/>
    <w:uiPriority w:val="62"/>
    <w:rsid w:val="0088288D"/>
    <w:pPr>
      <w:spacing w:after="0" w:line="240" w:lineRule="auto"/>
      <w:ind w:left="2160"/>
    </w:pPr>
    <w:rPr>
      <w:rFonts w:eastAsiaTheme="minorEastAsia"/>
      <w:sz w:val="20"/>
      <w:szCs w:val="20"/>
      <w:lang w:val="en-US" w:bidi="en-US"/>
    </w:r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character" w:customStyle="1" w:styleId="st">
    <w:name w:val="st"/>
    <w:basedOn w:val="Domylnaczcionkaakapitu"/>
    <w:rsid w:val="0088288D"/>
  </w:style>
  <w:style w:type="table" w:styleId="redniasiatka3akcent1">
    <w:name w:val="Medium Grid 3 Accent 1"/>
    <w:basedOn w:val="Standardowy"/>
    <w:uiPriority w:val="69"/>
    <w:rsid w:val="0088288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ADB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6FC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6FC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6FC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6FC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5B7F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5B7F4" w:themeFill="accent1" w:themeFillTint="7F"/>
      </w:tcPr>
    </w:tblStylePr>
  </w:style>
  <w:style w:type="paragraph" w:styleId="Tekstdymka">
    <w:name w:val="Balloon Text"/>
    <w:basedOn w:val="Normalny"/>
    <w:link w:val="TekstdymkaZnak"/>
    <w:uiPriority w:val="99"/>
    <w:semiHidden/>
    <w:unhideWhenUsed/>
    <w:rsid w:val="006E14F5"/>
    <w:pPr>
      <w:spacing w:before="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E14F5"/>
    <w:rPr>
      <w:rFonts w:ascii="Tahoma" w:hAnsi="Tahoma" w:cs="Tahoma"/>
      <w:sz w:val="16"/>
      <w:szCs w:val="16"/>
    </w:rPr>
  </w:style>
  <w:style w:type="paragraph" w:styleId="Legenda">
    <w:name w:val="caption"/>
    <w:basedOn w:val="Normalny"/>
    <w:next w:val="Normalny"/>
    <w:link w:val="LegendaZnak"/>
    <w:unhideWhenUsed/>
    <w:qFormat/>
    <w:rsid w:val="0070168E"/>
    <w:pPr>
      <w:spacing w:before="0" w:after="200" w:line="240" w:lineRule="auto"/>
      <w:jc w:val="center"/>
    </w:pPr>
    <w:rPr>
      <w:b/>
      <w:bCs/>
      <w:color w:val="0F6FC6" w:themeColor="accent1"/>
      <w:szCs w:val="18"/>
    </w:rPr>
  </w:style>
  <w:style w:type="character" w:customStyle="1" w:styleId="LegendaZnak">
    <w:name w:val="Legenda Znak"/>
    <w:link w:val="Legenda"/>
    <w:rsid w:val="0070168E"/>
    <w:rPr>
      <w:rFonts w:asciiTheme="majorHAnsi" w:hAnsiTheme="majorHAnsi"/>
      <w:b/>
      <w:bCs/>
      <w:color w:val="0F6FC6" w:themeColor="accent1"/>
      <w:szCs w:val="18"/>
    </w:rPr>
  </w:style>
  <w:style w:type="paragraph" w:styleId="Nagwekspisutreci">
    <w:name w:val="TOC Heading"/>
    <w:basedOn w:val="Nagwek1"/>
    <w:next w:val="Normalny"/>
    <w:uiPriority w:val="39"/>
    <w:unhideWhenUsed/>
    <w:qFormat/>
    <w:rsid w:val="00A16375"/>
    <w:pPr>
      <w:spacing w:line="276" w:lineRule="auto"/>
      <w:jc w:val="left"/>
      <w:outlineLvl w:val="9"/>
    </w:pPr>
    <w:rPr>
      <w:rFonts w:asciiTheme="majorHAnsi" w:hAnsiTheme="majorHAnsi"/>
      <w:lang w:eastAsia="pl-PL"/>
    </w:rPr>
  </w:style>
  <w:style w:type="paragraph" w:styleId="Spistreci1">
    <w:name w:val="toc 1"/>
    <w:basedOn w:val="Normalny"/>
    <w:next w:val="Normalny"/>
    <w:autoRedefine/>
    <w:uiPriority w:val="39"/>
    <w:unhideWhenUsed/>
    <w:rsid w:val="00A053CE"/>
    <w:pPr>
      <w:tabs>
        <w:tab w:val="right" w:leader="dot" w:pos="10490"/>
      </w:tabs>
      <w:spacing w:after="100"/>
    </w:p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n,single spac"/>
    <w:basedOn w:val="Normalny"/>
    <w:link w:val="TekstprzypisudolnegoZnak"/>
    <w:uiPriority w:val="99"/>
    <w:unhideWhenUsed/>
    <w:qFormat/>
    <w:rsid w:val="006E65C5"/>
    <w:pPr>
      <w:spacing w:before="0" w:line="240" w:lineRule="auto"/>
    </w:pPr>
    <w:rPr>
      <w:rFonts w:eastAsiaTheme="minorEastAsia"/>
      <w:sz w:val="16"/>
      <w:szCs w:val="20"/>
      <w:lang w:val="en-US" w:bidi="en-US"/>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n Znak,single spac Znak"/>
    <w:basedOn w:val="Domylnaczcionkaakapitu"/>
    <w:link w:val="Tekstprzypisudolnego"/>
    <w:uiPriority w:val="99"/>
    <w:rsid w:val="006E65C5"/>
    <w:rPr>
      <w:rFonts w:asciiTheme="majorHAnsi" w:eastAsiaTheme="minorEastAsia" w:hAnsiTheme="majorHAnsi"/>
      <w:sz w:val="16"/>
      <w:szCs w:val="20"/>
      <w:lang w:val="en-US" w:bidi="en-US"/>
    </w:rPr>
  </w:style>
  <w:style w:type="character" w:styleId="Odwoanieprzypisudolnego">
    <w:name w:val="footnote reference"/>
    <w:aliases w:val="EN Footnote Reference,Times 10 Point,Exposant 3 Point,Footnote symbol,Footnote reference number,note TESI,stylish,Footnote Reference Number,Odwołanie przypisu,SUPERS,Ref,de nota al pie,Odwo3anie przypisu,Überschrift 4 Zchn1"/>
    <w:basedOn w:val="Domylnaczcionkaakapitu"/>
    <w:uiPriority w:val="99"/>
    <w:unhideWhenUsed/>
    <w:rsid w:val="00A16375"/>
    <w:rPr>
      <w:vertAlign w:val="superscript"/>
    </w:rPr>
  </w:style>
  <w:style w:type="character" w:styleId="Odwoaniedokomentarza">
    <w:name w:val="annotation reference"/>
    <w:basedOn w:val="Domylnaczcionkaakapitu"/>
    <w:uiPriority w:val="99"/>
    <w:semiHidden/>
    <w:unhideWhenUsed/>
    <w:rsid w:val="00A16375"/>
    <w:rPr>
      <w:sz w:val="16"/>
      <w:szCs w:val="16"/>
    </w:rPr>
  </w:style>
  <w:style w:type="paragraph" w:styleId="Akapitzlist">
    <w:name w:val="List Paragraph"/>
    <w:aliases w:val="maz_wyliczenie,opis dzialania,K-P_odwolanie,A_wyliczenie"/>
    <w:basedOn w:val="Normalny"/>
    <w:link w:val="AkapitzlistZnak"/>
    <w:uiPriority w:val="34"/>
    <w:qFormat/>
    <w:rsid w:val="00A16375"/>
    <w:pPr>
      <w:ind w:left="720"/>
      <w:contextualSpacing/>
    </w:pPr>
  </w:style>
  <w:style w:type="character" w:customStyle="1" w:styleId="AkapitzlistZnak">
    <w:name w:val="Akapit z listą Znak"/>
    <w:aliases w:val="maz_wyliczenie Znak,opis dzialania Znak,K-P_odwolanie Znak,A_wyliczenie Znak"/>
    <w:link w:val="Akapitzlist"/>
    <w:uiPriority w:val="34"/>
    <w:locked/>
    <w:rsid w:val="00F6622B"/>
    <w:rPr>
      <w:rFonts w:ascii="Times New Roman" w:hAnsi="Times New Roman"/>
      <w:sz w:val="24"/>
    </w:rPr>
  </w:style>
  <w:style w:type="character" w:customStyle="1" w:styleId="apple-converted-space">
    <w:name w:val="apple-converted-space"/>
    <w:basedOn w:val="Domylnaczcionkaakapitu"/>
    <w:rsid w:val="00A16375"/>
  </w:style>
  <w:style w:type="table" w:styleId="Tabela-Siatka">
    <w:name w:val="Table Grid"/>
    <w:basedOn w:val="Standardowy"/>
    <w:uiPriority w:val="59"/>
    <w:rsid w:val="00837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unhideWhenUsed/>
    <w:rsid w:val="00E93A62"/>
    <w:pPr>
      <w:spacing w:after="100"/>
      <w:ind w:left="220"/>
    </w:pPr>
  </w:style>
  <w:style w:type="table" w:styleId="redniecieniowanie1akcent6">
    <w:name w:val="Medium Shading 1 Accent 6"/>
    <w:basedOn w:val="Standardowy"/>
    <w:uiPriority w:val="63"/>
    <w:rsid w:val="005A5024"/>
    <w:pPr>
      <w:spacing w:after="0" w:line="240" w:lineRule="auto"/>
    </w:pPr>
    <w:rPr>
      <w:rFonts w:eastAsiaTheme="minorEastAsia"/>
      <w:lang w:val="en-US" w:bidi="en-US"/>
    </w:rPr>
    <w:tblPr>
      <w:tblStyleRowBandSize w:val="1"/>
      <w:tblStyleColBandSize w:val="1"/>
      <w:tblBorders>
        <w:top w:val="single" w:sz="8"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single" w:sz="8" w:space="0" w:color="BBD176" w:themeColor="accent6" w:themeTint="BF"/>
      </w:tblBorders>
    </w:tblPr>
    <w:tblStylePr w:type="firstRow">
      <w:pPr>
        <w:spacing w:before="0" w:after="0" w:line="240" w:lineRule="auto"/>
      </w:pPr>
      <w:rPr>
        <w:b/>
        <w:bCs/>
        <w:color w:val="FFFFFF" w:themeColor="background1"/>
      </w:rPr>
      <w:tblPr/>
      <w:tcPr>
        <w:tcBorders>
          <w:top w:val="single" w:sz="8"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nil"/>
          <w:insideV w:val="nil"/>
        </w:tcBorders>
        <w:shd w:val="clear" w:color="auto" w:fill="A5C249" w:themeFill="accent6"/>
      </w:tcPr>
    </w:tblStylePr>
    <w:tblStylePr w:type="lastRow">
      <w:pPr>
        <w:spacing w:before="0" w:after="0" w:line="240" w:lineRule="auto"/>
      </w:pPr>
      <w:rPr>
        <w:b/>
        <w:bCs/>
      </w:rPr>
      <w:tblPr/>
      <w:tcPr>
        <w:tcBorders>
          <w:top w:val="double" w:sz="6"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F0D1" w:themeFill="accent6" w:themeFillTint="3F"/>
      </w:tcPr>
    </w:tblStylePr>
    <w:tblStylePr w:type="band1Horz">
      <w:tblPr/>
      <w:tcPr>
        <w:tcBorders>
          <w:insideH w:val="nil"/>
          <w:insideV w:val="nil"/>
        </w:tcBorders>
        <w:shd w:val="clear" w:color="auto" w:fill="E8F0D1" w:themeFill="accent6" w:themeFillTint="3F"/>
      </w:tcPr>
    </w:tblStylePr>
    <w:tblStylePr w:type="band2Horz">
      <w:tblPr/>
      <w:tcPr>
        <w:tcBorders>
          <w:insideH w:val="nil"/>
          <w:insideV w:val="nil"/>
        </w:tcBorders>
      </w:tcPr>
    </w:tblStylePr>
  </w:style>
  <w:style w:type="paragraph" w:styleId="Tekstpodstawowy">
    <w:name w:val="Body Text"/>
    <w:basedOn w:val="Normalny"/>
    <w:link w:val="TekstpodstawowyZnak"/>
    <w:semiHidden/>
    <w:rsid w:val="00F05C15"/>
    <w:pPr>
      <w:widowControl w:val="0"/>
      <w:autoSpaceDE w:val="0"/>
      <w:autoSpaceDN w:val="0"/>
      <w:adjustRightInd w:val="0"/>
      <w:spacing w:before="0" w:line="240" w:lineRule="auto"/>
      <w:jc w:val="center"/>
    </w:pPr>
    <w:rPr>
      <w:rFonts w:eastAsia="Times New Roman" w:cs="Times New Roman"/>
      <w:szCs w:val="24"/>
      <w:lang w:eastAsia="pl-PL"/>
    </w:rPr>
  </w:style>
  <w:style w:type="character" w:customStyle="1" w:styleId="TekstpodstawowyZnak">
    <w:name w:val="Tekst podstawowy Znak"/>
    <w:basedOn w:val="Domylnaczcionkaakapitu"/>
    <w:link w:val="Tekstpodstawowy"/>
    <w:semiHidden/>
    <w:rsid w:val="00F05C15"/>
    <w:rPr>
      <w:rFonts w:ascii="Times New Roman" w:eastAsia="Times New Roman" w:hAnsi="Times New Roman" w:cs="Times New Roman"/>
      <w:sz w:val="24"/>
      <w:szCs w:val="24"/>
      <w:lang w:eastAsia="pl-PL"/>
    </w:rPr>
  </w:style>
  <w:style w:type="paragraph" w:styleId="NormalnyWeb">
    <w:name w:val="Normal (Web)"/>
    <w:basedOn w:val="Normalny"/>
    <w:unhideWhenUsed/>
    <w:rsid w:val="00D631BD"/>
    <w:pPr>
      <w:spacing w:before="100" w:beforeAutospacing="1" w:after="100" w:afterAutospacing="1" w:line="240" w:lineRule="auto"/>
      <w:jc w:val="left"/>
    </w:pPr>
    <w:rPr>
      <w:rFonts w:eastAsia="Times New Roman" w:cs="Times New Roman"/>
      <w:szCs w:val="24"/>
      <w:lang w:eastAsia="pl-PL"/>
    </w:rPr>
  </w:style>
  <w:style w:type="character" w:styleId="Pogrubienie">
    <w:name w:val="Strong"/>
    <w:basedOn w:val="Domylnaczcionkaakapitu"/>
    <w:uiPriority w:val="22"/>
    <w:qFormat/>
    <w:rsid w:val="00D631BD"/>
    <w:rPr>
      <w:b/>
      <w:bCs/>
    </w:rPr>
  </w:style>
  <w:style w:type="paragraph" w:styleId="Tekstpodstawowywcity">
    <w:name w:val="Body Text Indent"/>
    <w:basedOn w:val="Normalny"/>
    <w:link w:val="TekstpodstawowywcityZnak"/>
    <w:uiPriority w:val="99"/>
    <w:unhideWhenUsed/>
    <w:rsid w:val="00E66BC9"/>
    <w:pPr>
      <w:spacing w:after="120"/>
      <w:ind w:left="283"/>
    </w:pPr>
  </w:style>
  <w:style w:type="character" w:customStyle="1" w:styleId="TekstpodstawowywcityZnak">
    <w:name w:val="Tekst podstawowy wcięty Znak"/>
    <w:basedOn w:val="Domylnaczcionkaakapitu"/>
    <w:link w:val="Tekstpodstawowywcity"/>
    <w:uiPriority w:val="99"/>
    <w:rsid w:val="00E66BC9"/>
    <w:rPr>
      <w:rFonts w:asciiTheme="majorHAnsi" w:hAnsiTheme="majorHAnsi"/>
    </w:rPr>
  </w:style>
  <w:style w:type="table" w:customStyle="1" w:styleId="redniasiatka31">
    <w:name w:val="Średnia siatka 31"/>
    <w:basedOn w:val="Standardowy"/>
    <w:uiPriority w:val="69"/>
    <w:rsid w:val="007D74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Tekstkomentarza">
    <w:name w:val="annotation text"/>
    <w:basedOn w:val="Normalny"/>
    <w:link w:val="TekstkomentarzaZnak"/>
    <w:uiPriority w:val="99"/>
    <w:semiHidden/>
    <w:unhideWhenUsed/>
    <w:rsid w:val="00221B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21B78"/>
    <w:rPr>
      <w:rFonts w:asciiTheme="majorHAnsi" w:hAnsiTheme="majorHAnsi"/>
      <w:sz w:val="20"/>
      <w:szCs w:val="20"/>
    </w:rPr>
  </w:style>
  <w:style w:type="paragraph" w:styleId="Tematkomentarza">
    <w:name w:val="annotation subject"/>
    <w:basedOn w:val="Tekstkomentarza"/>
    <w:next w:val="Tekstkomentarza"/>
    <w:link w:val="TematkomentarzaZnak"/>
    <w:uiPriority w:val="99"/>
    <w:semiHidden/>
    <w:unhideWhenUsed/>
    <w:rsid w:val="00221B78"/>
    <w:rPr>
      <w:b/>
      <w:bCs/>
    </w:rPr>
  </w:style>
  <w:style w:type="character" w:customStyle="1" w:styleId="TematkomentarzaZnak">
    <w:name w:val="Temat komentarza Znak"/>
    <w:basedOn w:val="TekstkomentarzaZnak"/>
    <w:link w:val="Tematkomentarza"/>
    <w:uiPriority w:val="99"/>
    <w:semiHidden/>
    <w:rsid w:val="00221B78"/>
    <w:rPr>
      <w:rFonts w:asciiTheme="majorHAnsi" w:hAnsiTheme="majorHAnsi"/>
      <w:b/>
      <w:bCs/>
      <w:sz w:val="20"/>
      <w:szCs w:val="20"/>
    </w:rPr>
  </w:style>
  <w:style w:type="paragraph" w:customStyle="1" w:styleId="Default">
    <w:name w:val="Default"/>
    <w:rsid w:val="00221B78"/>
    <w:pPr>
      <w:autoSpaceDE w:val="0"/>
      <w:autoSpaceDN w:val="0"/>
      <w:adjustRightInd w:val="0"/>
      <w:spacing w:after="0" w:line="240" w:lineRule="auto"/>
    </w:pPr>
    <w:rPr>
      <w:rFonts w:ascii="Arial" w:hAnsi="Arial" w:cs="Arial"/>
      <w:color w:val="000000"/>
      <w:sz w:val="24"/>
      <w:szCs w:val="24"/>
    </w:rPr>
  </w:style>
  <w:style w:type="paragraph" w:customStyle="1" w:styleId="BodyText21">
    <w:name w:val="Body Text 21"/>
    <w:basedOn w:val="Normalny"/>
    <w:rsid w:val="00C95804"/>
    <w:pPr>
      <w:widowControl w:val="0"/>
      <w:autoSpaceDE w:val="0"/>
      <w:autoSpaceDN w:val="0"/>
      <w:adjustRightInd w:val="0"/>
      <w:spacing w:before="0" w:line="240" w:lineRule="auto"/>
    </w:pPr>
    <w:rPr>
      <w:rFonts w:eastAsia="Times New Roman" w:cs="Times New Roman"/>
      <w:szCs w:val="24"/>
      <w:lang w:eastAsia="pl-PL"/>
    </w:rPr>
  </w:style>
  <w:style w:type="table" w:styleId="redniasiatka3akcent2">
    <w:name w:val="Medium Grid 3 Accent 2"/>
    <w:basedOn w:val="Standardowy"/>
    <w:uiPriority w:val="69"/>
    <w:rsid w:val="009601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6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6FF" w:themeFill="accent2" w:themeFillTint="7F"/>
      </w:tcPr>
    </w:tblStylePr>
  </w:style>
  <w:style w:type="paragraph" w:styleId="Tekstpodstawowywcity2">
    <w:name w:val="Body Text Indent 2"/>
    <w:basedOn w:val="Normalny"/>
    <w:link w:val="Tekstpodstawowywcity2Znak"/>
    <w:uiPriority w:val="99"/>
    <w:semiHidden/>
    <w:unhideWhenUsed/>
    <w:rsid w:val="00795A7A"/>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795A7A"/>
    <w:rPr>
      <w:rFonts w:asciiTheme="majorHAnsi" w:hAnsiTheme="majorHAnsi"/>
    </w:rPr>
  </w:style>
  <w:style w:type="character" w:styleId="UyteHipercze">
    <w:name w:val="FollowedHyperlink"/>
    <w:basedOn w:val="Domylnaczcionkaakapitu"/>
    <w:uiPriority w:val="99"/>
    <w:semiHidden/>
    <w:unhideWhenUsed/>
    <w:rsid w:val="00883A6B"/>
    <w:rPr>
      <w:color w:val="85DFD0" w:themeColor="followedHyperlink"/>
      <w:u w:val="single"/>
    </w:rPr>
  </w:style>
  <w:style w:type="table" w:styleId="Jasnalistaakcent3">
    <w:name w:val="Light List Accent 3"/>
    <w:basedOn w:val="Standardowy"/>
    <w:uiPriority w:val="61"/>
    <w:rsid w:val="00607FB8"/>
    <w:pPr>
      <w:spacing w:after="0" w:line="240" w:lineRule="auto"/>
      <w:ind w:left="2160"/>
    </w:pPr>
    <w:rPr>
      <w:rFonts w:eastAsiaTheme="minorEastAsia"/>
      <w:sz w:val="20"/>
      <w:szCs w:val="20"/>
    </w:r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tblBorders>
    </w:tblPr>
    <w:tblStylePr w:type="firstRow">
      <w:pPr>
        <w:spacing w:before="0" w:after="0" w:line="240" w:lineRule="auto"/>
      </w:pPr>
      <w:rPr>
        <w:b/>
        <w:bCs/>
        <w:color w:val="FFFFFF" w:themeColor="background1"/>
      </w:rPr>
      <w:tblPr/>
      <w:tcPr>
        <w:shd w:val="clear" w:color="auto" w:fill="0BD0D9" w:themeFill="accent3"/>
      </w:tcPr>
    </w:tblStylePr>
    <w:tblStylePr w:type="lastRow">
      <w:pPr>
        <w:spacing w:before="0" w:after="0" w:line="240" w:lineRule="auto"/>
      </w:pPr>
      <w:rPr>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tcBorders>
      </w:tcPr>
    </w:tblStylePr>
    <w:tblStylePr w:type="firstCol">
      <w:rPr>
        <w:b/>
        <w:bCs/>
      </w:rPr>
    </w:tblStylePr>
    <w:tblStylePr w:type="lastCol">
      <w:rPr>
        <w:b/>
        <w:bCs/>
      </w:r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style>
  <w:style w:type="paragraph" w:customStyle="1" w:styleId="Standard">
    <w:name w:val="Standard"/>
    <w:rsid w:val="00E84ED8"/>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character" w:customStyle="1" w:styleId="FontStyle19">
    <w:name w:val="Font Style19"/>
    <w:rsid w:val="009A2D8D"/>
    <w:rPr>
      <w:rFonts w:ascii="Arial" w:hAnsi="Arial" w:cs="Arial"/>
      <w:sz w:val="18"/>
      <w:szCs w:val="18"/>
    </w:rPr>
  </w:style>
  <w:style w:type="paragraph" w:styleId="Tekstprzypisukocowego">
    <w:name w:val="endnote text"/>
    <w:basedOn w:val="Normalny"/>
    <w:link w:val="TekstprzypisukocowegoZnak"/>
    <w:uiPriority w:val="99"/>
    <w:semiHidden/>
    <w:unhideWhenUsed/>
    <w:rsid w:val="00E23B92"/>
    <w:pPr>
      <w:spacing w:before="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23B92"/>
    <w:rPr>
      <w:rFonts w:asciiTheme="majorHAnsi" w:hAnsiTheme="majorHAnsi"/>
      <w:sz w:val="20"/>
      <w:szCs w:val="20"/>
    </w:rPr>
  </w:style>
  <w:style w:type="character" w:styleId="Odwoanieprzypisukocowego">
    <w:name w:val="endnote reference"/>
    <w:basedOn w:val="Domylnaczcionkaakapitu"/>
    <w:uiPriority w:val="99"/>
    <w:semiHidden/>
    <w:unhideWhenUsed/>
    <w:rsid w:val="00E23B92"/>
    <w:rPr>
      <w:vertAlign w:val="superscript"/>
    </w:rPr>
  </w:style>
  <w:style w:type="paragraph" w:styleId="Spisilustracji">
    <w:name w:val="table of figures"/>
    <w:basedOn w:val="Normalny"/>
    <w:next w:val="Normalny"/>
    <w:uiPriority w:val="99"/>
    <w:unhideWhenUsed/>
    <w:rsid w:val="004606FB"/>
  </w:style>
  <w:style w:type="paragraph" w:styleId="Poprawka">
    <w:name w:val="Revision"/>
    <w:hidden/>
    <w:uiPriority w:val="99"/>
    <w:semiHidden/>
    <w:rsid w:val="009909CA"/>
    <w:pPr>
      <w:spacing w:after="0" w:line="240" w:lineRule="auto"/>
    </w:pPr>
    <w:rPr>
      <w:rFonts w:ascii="Times New Roman" w:hAnsi="Times New Roman"/>
      <w:sz w:val="24"/>
    </w:rPr>
  </w:style>
  <w:style w:type="table" w:customStyle="1" w:styleId="redniecieniowanie2akcent11">
    <w:name w:val="Średnie cieniowanie 2 — akcent 11"/>
    <w:basedOn w:val="Standardowy"/>
    <w:uiPriority w:val="64"/>
    <w:rsid w:val="004A0F9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6FC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6FC6" w:themeFill="accent1"/>
      </w:tcPr>
    </w:tblStylePr>
    <w:tblStylePr w:type="lastCol">
      <w:rPr>
        <w:b/>
        <w:bCs/>
        <w:color w:val="FFFFFF" w:themeColor="background1"/>
      </w:rPr>
      <w:tblPr/>
      <w:tcPr>
        <w:tcBorders>
          <w:left w:val="nil"/>
          <w:right w:val="nil"/>
          <w:insideH w:val="nil"/>
          <w:insideV w:val="nil"/>
        </w:tcBorders>
        <w:shd w:val="clear" w:color="auto" w:fill="0F6FC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redniecieniowanie1akcent11">
    <w:name w:val="Średnie cieniowanie 1 — akcent 11"/>
    <w:basedOn w:val="Standardowy"/>
    <w:uiPriority w:val="63"/>
    <w:rsid w:val="001D13CC"/>
    <w:pPr>
      <w:spacing w:after="0" w:line="240" w:lineRule="auto"/>
      <w:jc w:val="both"/>
    </w:pPr>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tblBorders>
    </w:tblPr>
    <w:tblStylePr w:type="firstRow">
      <w:pPr>
        <w:spacing w:before="0" w:after="0" w:line="240" w:lineRule="auto"/>
      </w:pPr>
      <w:rPr>
        <w:b/>
        <w:bCs/>
        <w:color w:val="FFFFFF" w:themeColor="background1"/>
      </w:rPr>
      <w:tblPr/>
      <w:tcPr>
        <w:tc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shd w:val="clear" w:color="auto" w:fill="0F6FC6" w:themeFill="accent1"/>
      </w:tcPr>
    </w:tblStylePr>
    <w:tblStylePr w:type="lastRow">
      <w:pPr>
        <w:spacing w:before="0" w:after="0" w:line="240" w:lineRule="auto"/>
      </w:pPr>
      <w:rPr>
        <w:b/>
        <w:bCs/>
      </w:rPr>
      <w:tblPr/>
      <w:tcPr>
        <w:tcBorders>
          <w:top w:val="double" w:sz="6"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DBF9" w:themeFill="accent1" w:themeFillTint="3F"/>
      </w:tcPr>
    </w:tblStylePr>
    <w:tblStylePr w:type="band1Horz">
      <w:tblPr/>
      <w:tcPr>
        <w:tcBorders>
          <w:insideH w:val="nil"/>
          <w:insideV w:val="nil"/>
        </w:tcBorders>
        <w:shd w:val="clear" w:color="auto" w:fill="BADBF9" w:themeFill="accent1" w:themeFillTint="3F"/>
      </w:tcPr>
    </w:tblStylePr>
    <w:tblStylePr w:type="band2Horz">
      <w:tblPr/>
      <w:tcPr>
        <w:tcBorders>
          <w:insideH w:val="nil"/>
          <w:insideV w:val="nil"/>
        </w:tcBorders>
      </w:tcPr>
    </w:tblStylePr>
  </w:style>
  <w:style w:type="paragraph" w:styleId="Bezodstpw">
    <w:name w:val="No Spacing"/>
    <w:basedOn w:val="Normalny"/>
    <w:link w:val="BezodstpwZnak"/>
    <w:uiPriority w:val="1"/>
    <w:qFormat/>
    <w:rsid w:val="001D13CC"/>
    <w:pPr>
      <w:spacing w:line="240" w:lineRule="auto"/>
    </w:pPr>
    <w:rPr>
      <w:rFonts w:ascii="Cambria" w:eastAsiaTheme="minorEastAsia" w:hAnsi="Cambria"/>
      <w:sz w:val="20"/>
      <w:szCs w:val="20"/>
      <w:lang w:val="en-US" w:bidi="en-US"/>
    </w:rPr>
  </w:style>
  <w:style w:type="character" w:customStyle="1" w:styleId="BezodstpwZnak">
    <w:name w:val="Bez odstępów Znak"/>
    <w:basedOn w:val="Domylnaczcionkaakapitu"/>
    <w:link w:val="Bezodstpw"/>
    <w:uiPriority w:val="1"/>
    <w:rsid w:val="001D13CC"/>
    <w:rPr>
      <w:rFonts w:ascii="Cambria" w:eastAsiaTheme="minorEastAsia" w:hAnsi="Cambria"/>
      <w:sz w:val="20"/>
      <w:szCs w:val="20"/>
      <w:lang w:val="en-US" w:bidi="en-US"/>
    </w:rPr>
  </w:style>
  <w:style w:type="table" w:customStyle="1" w:styleId="Tabela-Siatka1">
    <w:name w:val="Tabela - Siatka1"/>
    <w:basedOn w:val="Standardowy"/>
    <w:next w:val="Tabela-Siatka"/>
    <w:uiPriority w:val="59"/>
    <w:rsid w:val="00803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F47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asiatkaakcent5">
    <w:name w:val="Light Grid Accent 5"/>
    <w:basedOn w:val="Standardowy"/>
    <w:uiPriority w:val="62"/>
    <w:rsid w:val="00FC3DB8"/>
    <w:pPr>
      <w:spacing w:after="0" w:line="240" w:lineRule="auto"/>
    </w:p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Jasnalistaakcent6">
    <w:name w:val="Light List Accent 6"/>
    <w:basedOn w:val="Standardowy"/>
    <w:uiPriority w:val="61"/>
    <w:rsid w:val="00D52247"/>
    <w:pPr>
      <w:spacing w:after="0" w:line="240" w:lineRule="auto"/>
    </w:pPr>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tblBorders>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Jasnalistaakcent1">
    <w:name w:val="Light List Accent 1"/>
    <w:basedOn w:val="Standardowy"/>
    <w:uiPriority w:val="61"/>
    <w:rsid w:val="003C5E7D"/>
    <w:pPr>
      <w:spacing w:after="0"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pPr>
        <w:spacing w:before="0" w:after="0" w:line="240" w:lineRule="auto"/>
      </w:pPr>
      <w:rPr>
        <w:b/>
        <w:bCs/>
        <w:color w:val="FFFFFF" w:themeColor="background1"/>
      </w:rPr>
      <w:tblPr/>
      <w:tcPr>
        <w:shd w:val="clear" w:color="auto" w:fill="0F6FC6" w:themeFill="accent1"/>
      </w:tcPr>
    </w:tblStylePr>
    <w:tblStylePr w:type="lastRow">
      <w:pPr>
        <w:spacing w:before="0" w:after="0" w:line="240" w:lineRule="auto"/>
      </w:pPr>
      <w:rPr>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 w:type="table" w:customStyle="1" w:styleId="Tabela-Siatka3">
    <w:name w:val="Tabela - Siatka3"/>
    <w:basedOn w:val="Standardowy"/>
    <w:next w:val="Tabela-Siatka"/>
    <w:uiPriority w:val="59"/>
    <w:rsid w:val="006F0B5F"/>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49877">
      <w:bodyDiv w:val="1"/>
      <w:marLeft w:val="0"/>
      <w:marRight w:val="0"/>
      <w:marTop w:val="0"/>
      <w:marBottom w:val="0"/>
      <w:divBdr>
        <w:top w:val="none" w:sz="0" w:space="0" w:color="auto"/>
        <w:left w:val="none" w:sz="0" w:space="0" w:color="auto"/>
        <w:bottom w:val="none" w:sz="0" w:space="0" w:color="auto"/>
        <w:right w:val="none" w:sz="0" w:space="0" w:color="auto"/>
      </w:divBdr>
    </w:div>
    <w:div w:id="48765894">
      <w:bodyDiv w:val="1"/>
      <w:marLeft w:val="0"/>
      <w:marRight w:val="0"/>
      <w:marTop w:val="0"/>
      <w:marBottom w:val="0"/>
      <w:divBdr>
        <w:top w:val="none" w:sz="0" w:space="0" w:color="auto"/>
        <w:left w:val="none" w:sz="0" w:space="0" w:color="auto"/>
        <w:bottom w:val="none" w:sz="0" w:space="0" w:color="auto"/>
        <w:right w:val="none" w:sz="0" w:space="0" w:color="auto"/>
      </w:divBdr>
    </w:div>
    <w:div w:id="86462673">
      <w:bodyDiv w:val="1"/>
      <w:marLeft w:val="0"/>
      <w:marRight w:val="0"/>
      <w:marTop w:val="0"/>
      <w:marBottom w:val="0"/>
      <w:divBdr>
        <w:top w:val="none" w:sz="0" w:space="0" w:color="auto"/>
        <w:left w:val="none" w:sz="0" w:space="0" w:color="auto"/>
        <w:bottom w:val="none" w:sz="0" w:space="0" w:color="auto"/>
        <w:right w:val="none" w:sz="0" w:space="0" w:color="auto"/>
      </w:divBdr>
    </w:div>
    <w:div w:id="95250439">
      <w:bodyDiv w:val="1"/>
      <w:marLeft w:val="0"/>
      <w:marRight w:val="0"/>
      <w:marTop w:val="0"/>
      <w:marBottom w:val="0"/>
      <w:divBdr>
        <w:top w:val="none" w:sz="0" w:space="0" w:color="auto"/>
        <w:left w:val="none" w:sz="0" w:space="0" w:color="auto"/>
        <w:bottom w:val="none" w:sz="0" w:space="0" w:color="auto"/>
        <w:right w:val="none" w:sz="0" w:space="0" w:color="auto"/>
      </w:divBdr>
    </w:div>
    <w:div w:id="121703056">
      <w:bodyDiv w:val="1"/>
      <w:marLeft w:val="0"/>
      <w:marRight w:val="0"/>
      <w:marTop w:val="0"/>
      <w:marBottom w:val="0"/>
      <w:divBdr>
        <w:top w:val="none" w:sz="0" w:space="0" w:color="auto"/>
        <w:left w:val="none" w:sz="0" w:space="0" w:color="auto"/>
        <w:bottom w:val="none" w:sz="0" w:space="0" w:color="auto"/>
        <w:right w:val="none" w:sz="0" w:space="0" w:color="auto"/>
      </w:divBdr>
    </w:div>
    <w:div w:id="142816726">
      <w:bodyDiv w:val="1"/>
      <w:marLeft w:val="0"/>
      <w:marRight w:val="0"/>
      <w:marTop w:val="0"/>
      <w:marBottom w:val="0"/>
      <w:divBdr>
        <w:top w:val="none" w:sz="0" w:space="0" w:color="auto"/>
        <w:left w:val="none" w:sz="0" w:space="0" w:color="auto"/>
        <w:bottom w:val="none" w:sz="0" w:space="0" w:color="auto"/>
        <w:right w:val="none" w:sz="0" w:space="0" w:color="auto"/>
      </w:divBdr>
    </w:div>
    <w:div w:id="150223765">
      <w:bodyDiv w:val="1"/>
      <w:marLeft w:val="0"/>
      <w:marRight w:val="0"/>
      <w:marTop w:val="0"/>
      <w:marBottom w:val="0"/>
      <w:divBdr>
        <w:top w:val="none" w:sz="0" w:space="0" w:color="auto"/>
        <w:left w:val="none" w:sz="0" w:space="0" w:color="auto"/>
        <w:bottom w:val="none" w:sz="0" w:space="0" w:color="auto"/>
        <w:right w:val="none" w:sz="0" w:space="0" w:color="auto"/>
      </w:divBdr>
      <w:divsChild>
        <w:div w:id="1682008611">
          <w:marLeft w:val="0"/>
          <w:marRight w:val="0"/>
          <w:marTop w:val="0"/>
          <w:marBottom w:val="0"/>
          <w:divBdr>
            <w:top w:val="none" w:sz="0" w:space="0" w:color="auto"/>
            <w:left w:val="none" w:sz="0" w:space="0" w:color="auto"/>
            <w:bottom w:val="none" w:sz="0" w:space="0" w:color="auto"/>
            <w:right w:val="none" w:sz="0" w:space="0" w:color="auto"/>
          </w:divBdr>
        </w:div>
        <w:div w:id="1511287803">
          <w:marLeft w:val="0"/>
          <w:marRight w:val="0"/>
          <w:marTop w:val="0"/>
          <w:marBottom w:val="0"/>
          <w:divBdr>
            <w:top w:val="none" w:sz="0" w:space="0" w:color="auto"/>
            <w:left w:val="none" w:sz="0" w:space="0" w:color="auto"/>
            <w:bottom w:val="none" w:sz="0" w:space="0" w:color="auto"/>
            <w:right w:val="none" w:sz="0" w:space="0" w:color="auto"/>
          </w:divBdr>
        </w:div>
        <w:div w:id="433745046">
          <w:marLeft w:val="0"/>
          <w:marRight w:val="0"/>
          <w:marTop w:val="0"/>
          <w:marBottom w:val="0"/>
          <w:divBdr>
            <w:top w:val="none" w:sz="0" w:space="0" w:color="auto"/>
            <w:left w:val="none" w:sz="0" w:space="0" w:color="auto"/>
            <w:bottom w:val="none" w:sz="0" w:space="0" w:color="auto"/>
            <w:right w:val="none" w:sz="0" w:space="0" w:color="auto"/>
          </w:divBdr>
        </w:div>
        <w:div w:id="1635796947">
          <w:marLeft w:val="0"/>
          <w:marRight w:val="0"/>
          <w:marTop w:val="0"/>
          <w:marBottom w:val="0"/>
          <w:divBdr>
            <w:top w:val="none" w:sz="0" w:space="0" w:color="auto"/>
            <w:left w:val="none" w:sz="0" w:space="0" w:color="auto"/>
            <w:bottom w:val="none" w:sz="0" w:space="0" w:color="auto"/>
            <w:right w:val="none" w:sz="0" w:space="0" w:color="auto"/>
          </w:divBdr>
        </w:div>
      </w:divsChild>
    </w:div>
    <w:div w:id="182745900">
      <w:bodyDiv w:val="1"/>
      <w:marLeft w:val="0"/>
      <w:marRight w:val="0"/>
      <w:marTop w:val="0"/>
      <w:marBottom w:val="0"/>
      <w:divBdr>
        <w:top w:val="none" w:sz="0" w:space="0" w:color="auto"/>
        <w:left w:val="none" w:sz="0" w:space="0" w:color="auto"/>
        <w:bottom w:val="none" w:sz="0" w:space="0" w:color="auto"/>
        <w:right w:val="none" w:sz="0" w:space="0" w:color="auto"/>
      </w:divBdr>
    </w:div>
    <w:div w:id="217479429">
      <w:bodyDiv w:val="1"/>
      <w:marLeft w:val="0"/>
      <w:marRight w:val="0"/>
      <w:marTop w:val="0"/>
      <w:marBottom w:val="0"/>
      <w:divBdr>
        <w:top w:val="none" w:sz="0" w:space="0" w:color="auto"/>
        <w:left w:val="none" w:sz="0" w:space="0" w:color="auto"/>
        <w:bottom w:val="none" w:sz="0" w:space="0" w:color="auto"/>
        <w:right w:val="none" w:sz="0" w:space="0" w:color="auto"/>
      </w:divBdr>
    </w:div>
    <w:div w:id="250087555">
      <w:bodyDiv w:val="1"/>
      <w:marLeft w:val="0"/>
      <w:marRight w:val="0"/>
      <w:marTop w:val="0"/>
      <w:marBottom w:val="0"/>
      <w:divBdr>
        <w:top w:val="none" w:sz="0" w:space="0" w:color="auto"/>
        <w:left w:val="none" w:sz="0" w:space="0" w:color="auto"/>
        <w:bottom w:val="none" w:sz="0" w:space="0" w:color="auto"/>
        <w:right w:val="none" w:sz="0" w:space="0" w:color="auto"/>
      </w:divBdr>
    </w:div>
    <w:div w:id="308049997">
      <w:bodyDiv w:val="1"/>
      <w:marLeft w:val="0"/>
      <w:marRight w:val="0"/>
      <w:marTop w:val="0"/>
      <w:marBottom w:val="0"/>
      <w:divBdr>
        <w:top w:val="none" w:sz="0" w:space="0" w:color="auto"/>
        <w:left w:val="none" w:sz="0" w:space="0" w:color="auto"/>
        <w:bottom w:val="none" w:sz="0" w:space="0" w:color="auto"/>
        <w:right w:val="none" w:sz="0" w:space="0" w:color="auto"/>
      </w:divBdr>
    </w:div>
    <w:div w:id="377633307">
      <w:bodyDiv w:val="1"/>
      <w:marLeft w:val="0"/>
      <w:marRight w:val="0"/>
      <w:marTop w:val="0"/>
      <w:marBottom w:val="0"/>
      <w:divBdr>
        <w:top w:val="none" w:sz="0" w:space="0" w:color="auto"/>
        <w:left w:val="none" w:sz="0" w:space="0" w:color="auto"/>
        <w:bottom w:val="none" w:sz="0" w:space="0" w:color="auto"/>
        <w:right w:val="none" w:sz="0" w:space="0" w:color="auto"/>
      </w:divBdr>
    </w:div>
    <w:div w:id="396977945">
      <w:bodyDiv w:val="1"/>
      <w:marLeft w:val="0"/>
      <w:marRight w:val="0"/>
      <w:marTop w:val="0"/>
      <w:marBottom w:val="0"/>
      <w:divBdr>
        <w:top w:val="none" w:sz="0" w:space="0" w:color="auto"/>
        <w:left w:val="none" w:sz="0" w:space="0" w:color="auto"/>
        <w:bottom w:val="none" w:sz="0" w:space="0" w:color="auto"/>
        <w:right w:val="none" w:sz="0" w:space="0" w:color="auto"/>
      </w:divBdr>
    </w:div>
    <w:div w:id="399787129">
      <w:bodyDiv w:val="1"/>
      <w:marLeft w:val="0"/>
      <w:marRight w:val="0"/>
      <w:marTop w:val="0"/>
      <w:marBottom w:val="0"/>
      <w:divBdr>
        <w:top w:val="none" w:sz="0" w:space="0" w:color="auto"/>
        <w:left w:val="none" w:sz="0" w:space="0" w:color="auto"/>
        <w:bottom w:val="none" w:sz="0" w:space="0" w:color="auto"/>
        <w:right w:val="none" w:sz="0" w:space="0" w:color="auto"/>
      </w:divBdr>
    </w:div>
    <w:div w:id="409619255">
      <w:bodyDiv w:val="1"/>
      <w:marLeft w:val="0"/>
      <w:marRight w:val="0"/>
      <w:marTop w:val="0"/>
      <w:marBottom w:val="0"/>
      <w:divBdr>
        <w:top w:val="none" w:sz="0" w:space="0" w:color="auto"/>
        <w:left w:val="none" w:sz="0" w:space="0" w:color="auto"/>
        <w:bottom w:val="none" w:sz="0" w:space="0" w:color="auto"/>
        <w:right w:val="none" w:sz="0" w:space="0" w:color="auto"/>
      </w:divBdr>
    </w:div>
    <w:div w:id="423306883">
      <w:bodyDiv w:val="1"/>
      <w:marLeft w:val="0"/>
      <w:marRight w:val="0"/>
      <w:marTop w:val="0"/>
      <w:marBottom w:val="0"/>
      <w:divBdr>
        <w:top w:val="none" w:sz="0" w:space="0" w:color="auto"/>
        <w:left w:val="none" w:sz="0" w:space="0" w:color="auto"/>
        <w:bottom w:val="none" w:sz="0" w:space="0" w:color="auto"/>
        <w:right w:val="none" w:sz="0" w:space="0" w:color="auto"/>
      </w:divBdr>
    </w:div>
    <w:div w:id="441073054">
      <w:bodyDiv w:val="1"/>
      <w:marLeft w:val="0"/>
      <w:marRight w:val="0"/>
      <w:marTop w:val="0"/>
      <w:marBottom w:val="0"/>
      <w:divBdr>
        <w:top w:val="none" w:sz="0" w:space="0" w:color="auto"/>
        <w:left w:val="none" w:sz="0" w:space="0" w:color="auto"/>
        <w:bottom w:val="none" w:sz="0" w:space="0" w:color="auto"/>
        <w:right w:val="none" w:sz="0" w:space="0" w:color="auto"/>
      </w:divBdr>
    </w:div>
    <w:div w:id="443578121">
      <w:bodyDiv w:val="1"/>
      <w:marLeft w:val="0"/>
      <w:marRight w:val="0"/>
      <w:marTop w:val="0"/>
      <w:marBottom w:val="0"/>
      <w:divBdr>
        <w:top w:val="none" w:sz="0" w:space="0" w:color="auto"/>
        <w:left w:val="none" w:sz="0" w:space="0" w:color="auto"/>
        <w:bottom w:val="none" w:sz="0" w:space="0" w:color="auto"/>
        <w:right w:val="none" w:sz="0" w:space="0" w:color="auto"/>
      </w:divBdr>
    </w:div>
    <w:div w:id="463697138">
      <w:bodyDiv w:val="1"/>
      <w:marLeft w:val="0"/>
      <w:marRight w:val="0"/>
      <w:marTop w:val="0"/>
      <w:marBottom w:val="0"/>
      <w:divBdr>
        <w:top w:val="none" w:sz="0" w:space="0" w:color="auto"/>
        <w:left w:val="none" w:sz="0" w:space="0" w:color="auto"/>
        <w:bottom w:val="none" w:sz="0" w:space="0" w:color="auto"/>
        <w:right w:val="none" w:sz="0" w:space="0" w:color="auto"/>
      </w:divBdr>
    </w:div>
    <w:div w:id="466629640">
      <w:bodyDiv w:val="1"/>
      <w:marLeft w:val="0"/>
      <w:marRight w:val="0"/>
      <w:marTop w:val="0"/>
      <w:marBottom w:val="0"/>
      <w:divBdr>
        <w:top w:val="none" w:sz="0" w:space="0" w:color="auto"/>
        <w:left w:val="none" w:sz="0" w:space="0" w:color="auto"/>
        <w:bottom w:val="none" w:sz="0" w:space="0" w:color="auto"/>
        <w:right w:val="none" w:sz="0" w:space="0" w:color="auto"/>
      </w:divBdr>
    </w:div>
    <w:div w:id="473761461">
      <w:bodyDiv w:val="1"/>
      <w:marLeft w:val="0"/>
      <w:marRight w:val="0"/>
      <w:marTop w:val="0"/>
      <w:marBottom w:val="0"/>
      <w:divBdr>
        <w:top w:val="none" w:sz="0" w:space="0" w:color="auto"/>
        <w:left w:val="none" w:sz="0" w:space="0" w:color="auto"/>
        <w:bottom w:val="none" w:sz="0" w:space="0" w:color="auto"/>
        <w:right w:val="none" w:sz="0" w:space="0" w:color="auto"/>
      </w:divBdr>
    </w:div>
    <w:div w:id="500662252">
      <w:bodyDiv w:val="1"/>
      <w:marLeft w:val="0"/>
      <w:marRight w:val="0"/>
      <w:marTop w:val="0"/>
      <w:marBottom w:val="0"/>
      <w:divBdr>
        <w:top w:val="none" w:sz="0" w:space="0" w:color="auto"/>
        <w:left w:val="none" w:sz="0" w:space="0" w:color="auto"/>
        <w:bottom w:val="none" w:sz="0" w:space="0" w:color="auto"/>
        <w:right w:val="none" w:sz="0" w:space="0" w:color="auto"/>
      </w:divBdr>
    </w:div>
    <w:div w:id="503475489">
      <w:bodyDiv w:val="1"/>
      <w:marLeft w:val="0"/>
      <w:marRight w:val="0"/>
      <w:marTop w:val="0"/>
      <w:marBottom w:val="0"/>
      <w:divBdr>
        <w:top w:val="none" w:sz="0" w:space="0" w:color="auto"/>
        <w:left w:val="none" w:sz="0" w:space="0" w:color="auto"/>
        <w:bottom w:val="none" w:sz="0" w:space="0" w:color="auto"/>
        <w:right w:val="none" w:sz="0" w:space="0" w:color="auto"/>
      </w:divBdr>
    </w:div>
    <w:div w:id="534658448">
      <w:bodyDiv w:val="1"/>
      <w:marLeft w:val="0"/>
      <w:marRight w:val="0"/>
      <w:marTop w:val="0"/>
      <w:marBottom w:val="0"/>
      <w:divBdr>
        <w:top w:val="none" w:sz="0" w:space="0" w:color="auto"/>
        <w:left w:val="none" w:sz="0" w:space="0" w:color="auto"/>
        <w:bottom w:val="none" w:sz="0" w:space="0" w:color="auto"/>
        <w:right w:val="none" w:sz="0" w:space="0" w:color="auto"/>
      </w:divBdr>
      <w:divsChild>
        <w:div w:id="1766724930">
          <w:marLeft w:val="0"/>
          <w:marRight w:val="0"/>
          <w:marTop w:val="0"/>
          <w:marBottom w:val="210"/>
          <w:divBdr>
            <w:top w:val="none" w:sz="0" w:space="0" w:color="auto"/>
            <w:left w:val="none" w:sz="0" w:space="0" w:color="auto"/>
            <w:bottom w:val="none" w:sz="0" w:space="0" w:color="auto"/>
            <w:right w:val="none" w:sz="0" w:space="0" w:color="auto"/>
          </w:divBdr>
          <w:divsChild>
            <w:div w:id="15665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731429">
      <w:bodyDiv w:val="1"/>
      <w:marLeft w:val="0"/>
      <w:marRight w:val="0"/>
      <w:marTop w:val="0"/>
      <w:marBottom w:val="0"/>
      <w:divBdr>
        <w:top w:val="none" w:sz="0" w:space="0" w:color="auto"/>
        <w:left w:val="none" w:sz="0" w:space="0" w:color="auto"/>
        <w:bottom w:val="none" w:sz="0" w:space="0" w:color="auto"/>
        <w:right w:val="none" w:sz="0" w:space="0" w:color="auto"/>
      </w:divBdr>
    </w:div>
    <w:div w:id="641272865">
      <w:bodyDiv w:val="1"/>
      <w:marLeft w:val="0"/>
      <w:marRight w:val="0"/>
      <w:marTop w:val="0"/>
      <w:marBottom w:val="0"/>
      <w:divBdr>
        <w:top w:val="none" w:sz="0" w:space="0" w:color="auto"/>
        <w:left w:val="none" w:sz="0" w:space="0" w:color="auto"/>
        <w:bottom w:val="none" w:sz="0" w:space="0" w:color="auto"/>
        <w:right w:val="none" w:sz="0" w:space="0" w:color="auto"/>
      </w:divBdr>
    </w:div>
    <w:div w:id="717821102">
      <w:bodyDiv w:val="1"/>
      <w:marLeft w:val="0"/>
      <w:marRight w:val="0"/>
      <w:marTop w:val="0"/>
      <w:marBottom w:val="0"/>
      <w:divBdr>
        <w:top w:val="none" w:sz="0" w:space="0" w:color="auto"/>
        <w:left w:val="none" w:sz="0" w:space="0" w:color="auto"/>
        <w:bottom w:val="none" w:sz="0" w:space="0" w:color="auto"/>
        <w:right w:val="none" w:sz="0" w:space="0" w:color="auto"/>
      </w:divBdr>
    </w:div>
    <w:div w:id="743454447">
      <w:bodyDiv w:val="1"/>
      <w:marLeft w:val="0"/>
      <w:marRight w:val="0"/>
      <w:marTop w:val="0"/>
      <w:marBottom w:val="0"/>
      <w:divBdr>
        <w:top w:val="none" w:sz="0" w:space="0" w:color="auto"/>
        <w:left w:val="none" w:sz="0" w:space="0" w:color="auto"/>
        <w:bottom w:val="none" w:sz="0" w:space="0" w:color="auto"/>
        <w:right w:val="none" w:sz="0" w:space="0" w:color="auto"/>
      </w:divBdr>
    </w:div>
    <w:div w:id="756439102">
      <w:bodyDiv w:val="1"/>
      <w:marLeft w:val="0"/>
      <w:marRight w:val="0"/>
      <w:marTop w:val="0"/>
      <w:marBottom w:val="0"/>
      <w:divBdr>
        <w:top w:val="none" w:sz="0" w:space="0" w:color="auto"/>
        <w:left w:val="none" w:sz="0" w:space="0" w:color="auto"/>
        <w:bottom w:val="none" w:sz="0" w:space="0" w:color="auto"/>
        <w:right w:val="none" w:sz="0" w:space="0" w:color="auto"/>
      </w:divBdr>
    </w:div>
    <w:div w:id="759134905">
      <w:bodyDiv w:val="1"/>
      <w:marLeft w:val="0"/>
      <w:marRight w:val="0"/>
      <w:marTop w:val="0"/>
      <w:marBottom w:val="0"/>
      <w:divBdr>
        <w:top w:val="none" w:sz="0" w:space="0" w:color="auto"/>
        <w:left w:val="none" w:sz="0" w:space="0" w:color="auto"/>
        <w:bottom w:val="none" w:sz="0" w:space="0" w:color="auto"/>
        <w:right w:val="none" w:sz="0" w:space="0" w:color="auto"/>
      </w:divBdr>
    </w:div>
    <w:div w:id="799227078">
      <w:bodyDiv w:val="1"/>
      <w:marLeft w:val="0"/>
      <w:marRight w:val="0"/>
      <w:marTop w:val="0"/>
      <w:marBottom w:val="0"/>
      <w:divBdr>
        <w:top w:val="none" w:sz="0" w:space="0" w:color="auto"/>
        <w:left w:val="none" w:sz="0" w:space="0" w:color="auto"/>
        <w:bottom w:val="none" w:sz="0" w:space="0" w:color="auto"/>
        <w:right w:val="none" w:sz="0" w:space="0" w:color="auto"/>
      </w:divBdr>
    </w:div>
    <w:div w:id="817959127">
      <w:bodyDiv w:val="1"/>
      <w:marLeft w:val="0"/>
      <w:marRight w:val="0"/>
      <w:marTop w:val="0"/>
      <w:marBottom w:val="0"/>
      <w:divBdr>
        <w:top w:val="none" w:sz="0" w:space="0" w:color="auto"/>
        <w:left w:val="none" w:sz="0" w:space="0" w:color="auto"/>
        <w:bottom w:val="none" w:sz="0" w:space="0" w:color="auto"/>
        <w:right w:val="none" w:sz="0" w:space="0" w:color="auto"/>
      </w:divBdr>
    </w:div>
    <w:div w:id="897320314">
      <w:bodyDiv w:val="1"/>
      <w:marLeft w:val="0"/>
      <w:marRight w:val="0"/>
      <w:marTop w:val="0"/>
      <w:marBottom w:val="0"/>
      <w:divBdr>
        <w:top w:val="none" w:sz="0" w:space="0" w:color="auto"/>
        <w:left w:val="none" w:sz="0" w:space="0" w:color="auto"/>
        <w:bottom w:val="none" w:sz="0" w:space="0" w:color="auto"/>
        <w:right w:val="none" w:sz="0" w:space="0" w:color="auto"/>
      </w:divBdr>
    </w:div>
    <w:div w:id="915631468">
      <w:bodyDiv w:val="1"/>
      <w:marLeft w:val="0"/>
      <w:marRight w:val="0"/>
      <w:marTop w:val="0"/>
      <w:marBottom w:val="0"/>
      <w:divBdr>
        <w:top w:val="none" w:sz="0" w:space="0" w:color="auto"/>
        <w:left w:val="none" w:sz="0" w:space="0" w:color="auto"/>
        <w:bottom w:val="none" w:sz="0" w:space="0" w:color="auto"/>
        <w:right w:val="none" w:sz="0" w:space="0" w:color="auto"/>
      </w:divBdr>
    </w:div>
    <w:div w:id="940337895">
      <w:bodyDiv w:val="1"/>
      <w:marLeft w:val="0"/>
      <w:marRight w:val="0"/>
      <w:marTop w:val="0"/>
      <w:marBottom w:val="0"/>
      <w:divBdr>
        <w:top w:val="none" w:sz="0" w:space="0" w:color="auto"/>
        <w:left w:val="none" w:sz="0" w:space="0" w:color="auto"/>
        <w:bottom w:val="none" w:sz="0" w:space="0" w:color="auto"/>
        <w:right w:val="none" w:sz="0" w:space="0" w:color="auto"/>
      </w:divBdr>
    </w:div>
    <w:div w:id="978457732">
      <w:bodyDiv w:val="1"/>
      <w:marLeft w:val="0"/>
      <w:marRight w:val="0"/>
      <w:marTop w:val="0"/>
      <w:marBottom w:val="0"/>
      <w:divBdr>
        <w:top w:val="none" w:sz="0" w:space="0" w:color="auto"/>
        <w:left w:val="none" w:sz="0" w:space="0" w:color="auto"/>
        <w:bottom w:val="none" w:sz="0" w:space="0" w:color="auto"/>
        <w:right w:val="none" w:sz="0" w:space="0" w:color="auto"/>
      </w:divBdr>
    </w:div>
    <w:div w:id="1003430824">
      <w:bodyDiv w:val="1"/>
      <w:marLeft w:val="0"/>
      <w:marRight w:val="0"/>
      <w:marTop w:val="0"/>
      <w:marBottom w:val="0"/>
      <w:divBdr>
        <w:top w:val="none" w:sz="0" w:space="0" w:color="auto"/>
        <w:left w:val="none" w:sz="0" w:space="0" w:color="auto"/>
        <w:bottom w:val="none" w:sz="0" w:space="0" w:color="auto"/>
        <w:right w:val="none" w:sz="0" w:space="0" w:color="auto"/>
      </w:divBdr>
    </w:div>
    <w:div w:id="1037465817">
      <w:bodyDiv w:val="1"/>
      <w:marLeft w:val="0"/>
      <w:marRight w:val="0"/>
      <w:marTop w:val="0"/>
      <w:marBottom w:val="0"/>
      <w:divBdr>
        <w:top w:val="none" w:sz="0" w:space="0" w:color="auto"/>
        <w:left w:val="none" w:sz="0" w:space="0" w:color="auto"/>
        <w:bottom w:val="none" w:sz="0" w:space="0" w:color="auto"/>
        <w:right w:val="none" w:sz="0" w:space="0" w:color="auto"/>
      </w:divBdr>
    </w:div>
    <w:div w:id="1064835913">
      <w:bodyDiv w:val="1"/>
      <w:marLeft w:val="0"/>
      <w:marRight w:val="0"/>
      <w:marTop w:val="0"/>
      <w:marBottom w:val="0"/>
      <w:divBdr>
        <w:top w:val="none" w:sz="0" w:space="0" w:color="auto"/>
        <w:left w:val="none" w:sz="0" w:space="0" w:color="auto"/>
        <w:bottom w:val="none" w:sz="0" w:space="0" w:color="auto"/>
        <w:right w:val="none" w:sz="0" w:space="0" w:color="auto"/>
      </w:divBdr>
    </w:div>
    <w:div w:id="1128863105">
      <w:bodyDiv w:val="1"/>
      <w:marLeft w:val="0"/>
      <w:marRight w:val="0"/>
      <w:marTop w:val="0"/>
      <w:marBottom w:val="0"/>
      <w:divBdr>
        <w:top w:val="none" w:sz="0" w:space="0" w:color="auto"/>
        <w:left w:val="none" w:sz="0" w:space="0" w:color="auto"/>
        <w:bottom w:val="none" w:sz="0" w:space="0" w:color="auto"/>
        <w:right w:val="none" w:sz="0" w:space="0" w:color="auto"/>
      </w:divBdr>
    </w:div>
    <w:div w:id="1145506347">
      <w:bodyDiv w:val="1"/>
      <w:marLeft w:val="0"/>
      <w:marRight w:val="0"/>
      <w:marTop w:val="0"/>
      <w:marBottom w:val="0"/>
      <w:divBdr>
        <w:top w:val="none" w:sz="0" w:space="0" w:color="auto"/>
        <w:left w:val="none" w:sz="0" w:space="0" w:color="auto"/>
        <w:bottom w:val="none" w:sz="0" w:space="0" w:color="auto"/>
        <w:right w:val="none" w:sz="0" w:space="0" w:color="auto"/>
      </w:divBdr>
    </w:div>
    <w:div w:id="1225873791">
      <w:bodyDiv w:val="1"/>
      <w:marLeft w:val="0"/>
      <w:marRight w:val="0"/>
      <w:marTop w:val="0"/>
      <w:marBottom w:val="0"/>
      <w:divBdr>
        <w:top w:val="none" w:sz="0" w:space="0" w:color="auto"/>
        <w:left w:val="none" w:sz="0" w:space="0" w:color="auto"/>
        <w:bottom w:val="none" w:sz="0" w:space="0" w:color="auto"/>
        <w:right w:val="none" w:sz="0" w:space="0" w:color="auto"/>
      </w:divBdr>
    </w:div>
    <w:div w:id="1260675560">
      <w:bodyDiv w:val="1"/>
      <w:marLeft w:val="0"/>
      <w:marRight w:val="0"/>
      <w:marTop w:val="0"/>
      <w:marBottom w:val="0"/>
      <w:divBdr>
        <w:top w:val="none" w:sz="0" w:space="0" w:color="auto"/>
        <w:left w:val="none" w:sz="0" w:space="0" w:color="auto"/>
        <w:bottom w:val="none" w:sz="0" w:space="0" w:color="auto"/>
        <w:right w:val="none" w:sz="0" w:space="0" w:color="auto"/>
      </w:divBdr>
    </w:div>
    <w:div w:id="1260797975">
      <w:bodyDiv w:val="1"/>
      <w:marLeft w:val="0"/>
      <w:marRight w:val="0"/>
      <w:marTop w:val="0"/>
      <w:marBottom w:val="0"/>
      <w:divBdr>
        <w:top w:val="none" w:sz="0" w:space="0" w:color="auto"/>
        <w:left w:val="none" w:sz="0" w:space="0" w:color="auto"/>
        <w:bottom w:val="none" w:sz="0" w:space="0" w:color="auto"/>
        <w:right w:val="none" w:sz="0" w:space="0" w:color="auto"/>
      </w:divBdr>
    </w:div>
    <w:div w:id="1270703167">
      <w:bodyDiv w:val="1"/>
      <w:marLeft w:val="0"/>
      <w:marRight w:val="0"/>
      <w:marTop w:val="0"/>
      <w:marBottom w:val="0"/>
      <w:divBdr>
        <w:top w:val="none" w:sz="0" w:space="0" w:color="auto"/>
        <w:left w:val="none" w:sz="0" w:space="0" w:color="auto"/>
        <w:bottom w:val="none" w:sz="0" w:space="0" w:color="auto"/>
        <w:right w:val="none" w:sz="0" w:space="0" w:color="auto"/>
      </w:divBdr>
    </w:div>
    <w:div w:id="1290013212">
      <w:bodyDiv w:val="1"/>
      <w:marLeft w:val="0"/>
      <w:marRight w:val="0"/>
      <w:marTop w:val="0"/>
      <w:marBottom w:val="0"/>
      <w:divBdr>
        <w:top w:val="none" w:sz="0" w:space="0" w:color="auto"/>
        <w:left w:val="none" w:sz="0" w:space="0" w:color="auto"/>
        <w:bottom w:val="none" w:sz="0" w:space="0" w:color="auto"/>
        <w:right w:val="none" w:sz="0" w:space="0" w:color="auto"/>
      </w:divBdr>
    </w:div>
    <w:div w:id="1314218673">
      <w:bodyDiv w:val="1"/>
      <w:marLeft w:val="0"/>
      <w:marRight w:val="0"/>
      <w:marTop w:val="0"/>
      <w:marBottom w:val="0"/>
      <w:divBdr>
        <w:top w:val="none" w:sz="0" w:space="0" w:color="auto"/>
        <w:left w:val="none" w:sz="0" w:space="0" w:color="auto"/>
        <w:bottom w:val="none" w:sz="0" w:space="0" w:color="auto"/>
        <w:right w:val="none" w:sz="0" w:space="0" w:color="auto"/>
      </w:divBdr>
    </w:div>
    <w:div w:id="1314723892">
      <w:bodyDiv w:val="1"/>
      <w:marLeft w:val="0"/>
      <w:marRight w:val="0"/>
      <w:marTop w:val="0"/>
      <w:marBottom w:val="0"/>
      <w:divBdr>
        <w:top w:val="none" w:sz="0" w:space="0" w:color="auto"/>
        <w:left w:val="none" w:sz="0" w:space="0" w:color="auto"/>
        <w:bottom w:val="none" w:sz="0" w:space="0" w:color="auto"/>
        <w:right w:val="none" w:sz="0" w:space="0" w:color="auto"/>
      </w:divBdr>
    </w:div>
    <w:div w:id="1319309647">
      <w:bodyDiv w:val="1"/>
      <w:marLeft w:val="0"/>
      <w:marRight w:val="0"/>
      <w:marTop w:val="0"/>
      <w:marBottom w:val="0"/>
      <w:divBdr>
        <w:top w:val="none" w:sz="0" w:space="0" w:color="auto"/>
        <w:left w:val="none" w:sz="0" w:space="0" w:color="auto"/>
        <w:bottom w:val="none" w:sz="0" w:space="0" w:color="auto"/>
        <w:right w:val="none" w:sz="0" w:space="0" w:color="auto"/>
      </w:divBdr>
    </w:div>
    <w:div w:id="1331249708">
      <w:bodyDiv w:val="1"/>
      <w:marLeft w:val="0"/>
      <w:marRight w:val="0"/>
      <w:marTop w:val="0"/>
      <w:marBottom w:val="0"/>
      <w:divBdr>
        <w:top w:val="none" w:sz="0" w:space="0" w:color="auto"/>
        <w:left w:val="none" w:sz="0" w:space="0" w:color="auto"/>
        <w:bottom w:val="none" w:sz="0" w:space="0" w:color="auto"/>
        <w:right w:val="none" w:sz="0" w:space="0" w:color="auto"/>
      </w:divBdr>
    </w:div>
    <w:div w:id="1380010469">
      <w:bodyDiv w:val="1"/>
      <w:marLeft w:val="0"/>
      <w:marRight w:val="0"/>
      <w:marTop w:val="0"/>
      <w:marBottom w:val="0"/>
      <w:divBdr>
        <w:top w:val="none" w:sz="0" w:space="0" w:color="auto"/>
        <w:left w:val="none" w:sz="0" w:space="0" w:color="auto"/>
        <w:bottom w:val="none" w:sz="0" w:space="0" w:color="auto"/>
        <w:right w:val="none" w:sz="0" w:space="0" w:color="auto"/>
      </w:divBdr>
      <w:divsChild>
        <w:div w:id="1395548269">
          <w:marLeft w:val="547"/>
          <w:marRight w:val="0"/>
          <w:marTop w:val="0"/>
          <w:marBottom w:val="0"/>
          <w:divBdr>
            <w:top w:val="none" w:sz="0" w:space="0" w:color="auto"/>
            <w:left w:val="none" w:sz="0" w:space="0" w:color="auto"/>
            <w:bottom w:val="none" w:sz="0" w:space="0" w:color="auto"/>
            <w:right w:val="none" w:sz="0" w:space="0" w:color="auto"/>
          </w:divBdr>
        </w:div>
      </w:divsChild>
    </w:div>
    <w:div w:id="1424037306">
      <w:bodyDiv w:val="1"/>
      <w:marLeft w:val="0"/>
      <w:marRight w:val="0"/>
      <w:marTop w:val="0"/>
      <w:marBottom w:val="0"/>
      <w:divBdr>
        <w:top w:val="none" w:sz="0" w:space="0" w:color="auto"/>
        <w:left w:val="none" w:sz="0" w:space="0" w:color="auto"/>
        <w:bottom w:val="none" w:sz="0" w:space="0" w:color="auto"/>
        <w:right w:val="none" w:sz="0" w:space="0" w:color="auto"/>
      </w:divBdr>
    </w:div>
    <w:div w:id="1441727720">
      <w:bodyDiv w:val="1"/>
      <w:marLeft w:val="0"/>
      <w:marRight w:val="0"/>
      <w:marTop w:val="0"/>
      <w:marBottom w:val="0"/>
      <w:divBdr>
        <w:top w:val="none" w:sz="0" w:space="0" w:color="auto"/>
        <w:left w:val="none" w:sz="0" w:space="0" w:color="auto"/>
        <w:bottom w:val="none" w:sz="0" w:space="0" w:color="auto"/>
        <w:right w:val="none" w:sz="0" w:space="0" w:color="auto"/>
      </w:divBdr>
    </w:div>
    <w:div w:id="1444761894">
      <w:bodyDiv w:val="1"/>
      <w:marLeft w:val="0"/>
      <w:marRight w:val="0"/>
      <w:marTop w:val="0"/>
      <w:marBottom w:val="0"/>
      <w:divBdr>
        <w:top w:val="none" w:sz="0" w:space="0" w:color="auto"/>
        <w:left w:val="none" w:sz="0" w:space="0" w:color="auto"/>
        <w:bottom w:val="none" w:sz="0" w:space="0" w:color="auto"/>
        <w:right w:val="none" w:sz="0" w:space="0" w:color="auto"/>
      </w:divBdr>
    </w:div>
    <w:div w:id="1695958689">
      <w:bodyDiv w:val="1"/>
      <w:marLeft w:val="0"/>
      <w:marRight w:val="0"/>
      <w:marTop w:val="0"/>
      <w:marBottom w:val="0"/>
      <w:divBdr>
        <w:top w:val="none" w:sz="0" w:space="0" w:color="auto"/>
        <w:left w:val="none" w:sz="0" w:space="0" w:color="auto"/>
        <w:bottom w:val="none" w:sz="0" w:space="0" w:color="auto"/>
        <w:right w:val="none" w:sz="0" w:space="0" w:color="auto"/>
      </w:divBdr>
    </w:div>
    <w:div w:id="1738211470">
      <w:bodyDiv w:val="1"/>
      <w:marLeft w:val="0"/>
      <w:marRight w:val="0"/>
      <w:marTop w:val="0"/>
      <w:marBottom w:val="0"/>
      <w:divBdr>
        <w:top w:val="none" w:sz="0" w:space="0" w:color="auto"/>
        <w:left w:val="none" w:sz="0" w:space="0" w:color="auto"/>
        <w:bottom w:val="none" w:sz="0" w:space="0" w:color="auto"/>
        <w:right w:val="none" w:sz="0" w:space="0" w:color="auto"/>
      </w:divBdr>
    </w:div>
    <w:div w:id="1741978899">
      <w:bodyDiv w:val="1"/>
      <w:marLeft w:val="0"/>
      <w:marRight w:val="0"/>
      <w:marTop w:val="0"/>
      <w:marBottom w:val="0"/>
      <w:divBdr>
        <w:top w:val="none" w:sz="0" w:space="0" w:color="auto"/>
        <w:left w:val="none" w:sz="0" w:space="0" w:color="auto"/>
        <w:bottom w:val="none" w:sz="0" w:space="0" w:color="auto"/>
        <w:right w:val="none" w:sz="0" w:space="0" w:color="auto"/>
      </w:divBdr>
    </w:div>
    <w:div w:id="1756785669">
      <w:bodyDiv w:val="1"/>
      <w:marLeft w:val="0"/>
      <w:marRight w:val="0"/>
      <w:marTop w:val="0"/>
      <w:marBottom w:val="0"/>
      <w:divBdr>
        <w:top w:val="none" w:sz="0" w:space="0" w:color="auto"/>
        <w:left w:val="none" w:sz="0" w:space="0" w:color="auto"/>
        <w:bottom w:val="none" w:sz="0" w:space="0" w:color="auto"/>
        <w:right w:val="none" w:sz="0" w:space="0" w:color="auto"/>
      </w:divBdr>
    </w:div>
    <w:div w:id="1783763477">
      <w:bodyDiv w:val="1"/>
      <w:marLeft w:val="0"/>
      <w:marRight w:val="0"/>
      <w:marTop w:val="0"/>
      <w:marBottom w:val="0"/>
      <w:divBdr>
        <w:top w:val="none" w:sz="0" w:space="0" w:color="auto"/>
        <w:left w:val="none" w:sz="0" w:space="0" w:color="auto"/>
        <w:bottom w:val="none" w:sz="0" w:space="0" w:color="auto"/>
        <w:right w:val="none" w:sz="0" w:space="0" w:color="auto"/>
      </w:divBdr>
    </w:div>
    <w:div w:id="1803189825">
      <w:bodyDiv w:val="1"/>
      <w:marLeft w:val="0"/>
      <w:marRight w:val="0"/>
      <w:marTop w:val="0"/>
      <w:marBottom w:val="0"/>
      <w:divBdr>
        <w:top w:val="none" w:sz="0" w:space="0" w:color="auto"/>
        <w:left w:val="none" w:sz="0" w:space="0" w:color="auto"/>
        <w:bottom w:val="none" w:sz="0" w:space="0" w:color="auto"/>
        <w:right w:val="none" w:sz="0" w:space="0" w:color="auto"/>
      </w:divBdr>
    </w:div>
    <w:div w:id="1825852094">
      <w:bodyDiv w:val="1"/>
      <w:marLeft w:val="0"/>
      <w:marRight w:val="0"/>
      <w:marTop w:val="0"/>
      <w:marBottom w:val="0"/>
      <w:divBdr>
        <w:top w:val="none" w:sz="0" w:space="0" w:color="auto"/>
        <w:left w:val="none" w:sz="0" w:space="0" w:color="auto"/>
        <w:bottom w:val="none" w:sz="0" w:space="0" w:color="auto"/>
        <w:right w:val="none" w:sz="0" w:space="0" w:color="auto"/>
      </w:divBdr>
    </w:div>
    <w:div w:id="1844667476">
      <w:bodyDiv w:val="1"/>
      <w:marLeft w:val="0"/>
      <w:marRight w:val="0"/>
      <w:marTop w:val="0"/>
      <w:marBottom w:val="0"/>
      <w:divBdr>
        <w:top w:val="none" w:sz="0" w:space="0" w:color="auto"/>
        <w:left w:val="none" w:sz="0" w:space="0" w:color="auto"/>
        <w:bottom w:val="none" w:sz="0" w:space="0" w:color="auto"/>
        <w:right w:val="none" w:sz="0" w:space="0" w:color="auto"/>
      </w:divBdr>
    </w:div>
    <w:div w:id="1852450294">
      <w:bodyDiv w:val="1"/>
      <w:marLeft w:val="0"/>
      <w:marRight w:val="0"/>
      <w:marTop w:val="0"/>
      <w:marBottom w:val="0"/>
      <w:divBdr>
        <w:top w:val="none" w:sz="0" w:space="0" w:color="auto"/>
        <w:left w:val="none" w:sz="0" w:space="0" w:color="auto"/>
        <w:bottom w:val="none" w:sz="0" w:space="0" w:color="auto"/>
        <w:right w:val="none" w:sz="0" w:space="0" w:color="auto"/>
      </w:divBdr>
    </w:div>
    <w:div w:id="1864591900">
      <w:bodyDiv w:val="1"/>
      <w:marLeft w:val="0"/>
      <w:marRight w:val="0"/>
      <w:marTop w:val="0"/>
      <w:marBottom w:val="0"/>
      <w:divBdr>
        <w:top w:val="none" w:sz="0" w:space="0" w:color="auto"/>
        <w:left w:val="none" w:sz="0" w:space="0" w:color="auto"/>
        <w:bottom w:val="none" w:sz="0" w:space="0" w:color="auto"/>
        <w:right w:val="none" w:sz="0" w:space="0" w:color="auto"/>
      </w:divBdr>
    </w:div>
    <w:div w:id="1891840023">
      <w:bodyDiv w:val="1"/>
      <w:marLeft w:val="0"/>
      <w:marRight w:val="0"/>
      <w:marTop w:val="0"/>
      <w:marBottom w:val="0"/>
      <w:divBdr>
        <w:top w:val="none" w:sz="0" w:space="0" w:color="auto"/>
        <w:left w:val="none" w:sz="0" w:space="0" w:color="auto"/>
        <w:bottom w:val="none" w:sz="0" w:space="0" w:color="auto"/>
        <w:right w:val="none" w:sz="0" w:space="0" w:color="auto"/>
      </w:divBdr>
    </w:div>
    <w:div w:id="1897474656">
      <w:bodyDiv w:val="1"/>
      <w:marLeft w:val="0"/>
      <w:marRight w:val="0"/>
      <w:marTop w:val="0"/>
      <w:marBottom w:val="0"/>
      <w:divBdr>
        <w:top w:val="none" w:sz="0" w:space="0" w:color="auto"/>
        <w:left w:val="none" w:sz="0" w:space="0" w:color="auto"/>
        <w:bottom w:val="none" w:sz="0" w:space="0" w:color="auto"/>
        <w:right w:val="none" w:sz="0" w:space="0" w:color="auto"/>
      </w:divBdr>
    </w:div>
    <w:div w:id="1901986805">
      <w:bodyDiv w:val="1"/>
      <w:marLeft w:val="0"/>
      <w:marRight w:val="0"/>
      <w:marTop w:val="0"/>
      <w:marBottom w:val="0"/>
      <w:divBdr>
        <w:top w:val="none" w:sz="0" w:space="0" w:color="auto"/>
        <w:left w:val="none" w:sz="0" w:space="0" w:color="auto"/>
        <w:bottom w:val="none" w:sz="0" w:space="0" w:color="auto"/>
        <w:right w:val="none" w:sz="0" w:space="0" w:color="auto"/>
      </w:divBdr>
      <w:divsChild>
        <w:div w:id="1044208332">
          <w:marLeft w:val="547"/>
          <w:marRight w:val="0"/>
          <w:marTop w:val="0"/>
          <w:marBottom w:val="0"/>
          <w:divBdr>
            <w:top w:val="none" w:sz="0" w:space="0" w:color="auto"/>
            <w:left w:val="none" w:sz="0" w:space="0" w:color="auto"/>
            <w:bottom w:val="none" w:sz="0" w:space="0" w:color="auto"/>
            <w:right w:val="none" w:sz="0" w:space="0" w:color="auto"/>
          </w:divBdr>
        </w:div>
      </w:divsChild>
    </w:div>
    <w:div w:id="2086561929">
      <w:bodyDiv w:val="1"/>
      <w:marLeft w:val="0"/>
      <w:marRight w:val="0"/>
      <w:marTop w:val="0"/>
      <w:marBottom w:val="0"/>
      <w:divBdr>
        <w:top w:val="none" w:sz="0" w:space="0" w:color="auto"/>
        <w:left w:val="none" w:sz="0" w:space="0" w:color="auto"/>
        <w:bottom w:val="none" w:sz="0" w:space="0" w:color="auto"/>
        <w:right w:val="none" w:sz="0" w:space="0" w:color="auto"/>
      </w:divBdr>
    </w:div>
    <w:div w:id="2097558865">
      <w:bodyDiv w:val="1"/>
      <w:marLeft w:val="0"/>
      <w:marRight w:val="0"/>
      <w:marTop w:val="0"/>
      <w:marBottom w:val="0"/>
      <w:divBdr>
        <w:top w:val="none" w:sz="0" w:space="0" w:color="auto"/>
        <w:left w:val="none" w:sz="0" w:space="0" w:color="auto"/>
        <w:bottom w:val="none" w:sz="0" w:space="0" w:color="auto"/>
        <w:right w:val="none" w:sz="0" w:space="0" w:color="auto"/>
      </w:divBdr>
    </w:div>
    <w:div w:id="2114784166">
      <w:bodyDiv w:val="1"/>
      <w:marLeft w:val="0"/>
      <w:marRight w:val="0"/>
      <w:marTop w:val="0"/>
      <w:marBottom w:val="0"/>
      <w:divBdr>
        <w:top w:val="none" w:sz="0" w:space="0" w:color="auto"/>
        <w:left w:val="none" w:sz="0" w:space="0" w:color="auto"/>
        <w:bottom w:val="none" w:sz="0" w:space="0" w:color="auto"/>
        <w:right w:val="none" w:sz="0" w:space="0" w:color="auto"/>
      </w:divBdr>
    </w:div>
    <w:div w:id="2127652271">
      <w:bodyDiv w:val="1"/>
      <w:marLeft w:val="0"/>
      <w:marRight w:val="0"/>
      <w:marTop w:val="0"/>
      <w:marBottom w:val="0"/>
      <w:divBdr>
        <w:top w:val="none" w:sz="0" w:space="0" w:color="auto"/>
        <w:left w:val="none" w:sz="0" w:space="0" w:color="auto"/>
        <w:bottom w:val="none" w:sz="0" w:space="0" w:color="auto"/>
        <w:right w:val="none" w:sz="0" w:space="0" w:color="auto"/>
      </w:divBdr>
    </w:div>
    <w:div w:id="2134013057">
      <w:bodyDiv w:val="1"/>
      <w:marLeft w:val="0"/>
      <w:marRight w:val="0"/>
      <w:marTop w:val="0"/>
      <w:marBottom w:val="0"/>
      <w:divBdr>
        <w:top w:val="none" w:sz="0" w:space="0" w:color="auto"/>
        <w:left w:val="none" w:sz="0" w:space="0" w:color="auto"/>
        <w:bottom w:val="none" w:sz="0" w:space="0" w:color="auto"/>
        <w:right w:val="none" w:sz="0" w:space="0" w:color="auto"/>
      </w:divBdr>
    </w:div>
    <w:div w:id="213733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chart" Target="charts/chart3.xml"/><Relationship Id="rId26" Type="http://schemas.openxmlformats.org/officeDocument/2006/relationships/header" Target="header2.xm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image" Target="cid:image005.png@01D0D082.8BF24260" TargetMode="External"/><Relationship Id="rId17" Type="http://schemas.openxmlformats.org/officeDocument/2006/relationships/chart" Target="charts/chart2.xml"/><Relationship Id="rId25" Type="http://schemas.openxmlformats.org/officeDocument/2006/relationships/footer" Target="footer1.xml"/><Relationship Id="rId33" Type="http://schemas.microsoft.com/office/2007/relationships/diagramDrawing" Target="diagrams/drawing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32" Type="http://schemas.openxmlformats.org/officeDocument/2006/relationships/diagramColors" Target="diagrams/colors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artnerstwodrawy.pl" TargetMode="External"/><Relationship Id="rId23" Type="http://schemas.openxmlformats.org/officeDocument/2006/relationships/chart" Target="charts/chart8.xml"/><Relationship Id="rId28" Type="http://schemas.openxmlformats.org/officeDocument/2006/relationships/hyperlink" Target="http://www.partnerstwodrawy.pl" TargetMode="External"/><Relationship Id="rId36" Type="http://schemas.openxmlformats.org/officeDocument/2006/relationships/image" Target="media/image6.png"/><Relationship Id="rId10" Type="http://schemas.openxmlformats.org/officeDocument/2006/relationships/image" Target="media/image3.jpeg"/><Relationship Id="rId19" Type="http://schemas.openxmlformats.org/officeDocument/2006/relationships/chart" Target="charts/chart4.xml"/><Relationship Id="rId31"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artnerstwodrawy.pl" TargetMode="External"/><Relationship Id="rId22" Type="http://schemas.openxmlformats.org/officeDocument/2006/relationships/chart" Target="charts/chart7.xml"/><Relationship Id="rId27" Type="http://schemas.openxmlformats.org/officeDocument/2006/relationships/footer" Target="footer2.xml"/><Relationship Id="rId30" Type="http://schemas.openxmlformats.org/officeDocument/2006/relationships/diagramLayout" Target="diagrams/layout1.xml"/><Relationship Id="rId35" Type="http://schemas.openxmlformats.org/officeDocument/2006/relationships/chart" Target="charts/chart10.xml"/></Relationships>
</file>

<file path=word/charts/_rels/chart1.xml.rels><?xml version="1.0" encoding="UTF-8" standalone="yes"?>
<Relationships xmlns="http://schemas.openxmlformats.org/package/2006/relationships"><Relationship Id="rId1" Type="http://schemas.openxmlformats.org/officeDocument/2006/relationships/oleObject" Target="file:///F:\strategie\LSR%20Par%20Drawy%20Lider%20Walecki\wsk%20przedsiebiorczosci.xml"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H:\strategie\LSR%20Partnerstwo%20Drawy\4.12.2015\TABELA%20POSTEPU%20LGD%20PDiZ_15.11.20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strategie\LSR%20Par%20Drawy%20Lider%20Walecki\wsk%20przedsiebiorczosci.xm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gnieszkaR\Downloads\DP_20151007_125346.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strategie\LSR%20Par%20Drawy%20Lider%20Walecki\rynek%20pracy.xml"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strategie\LSR%20Par%20Drawy%20Lider%20Walecki\rynek%20pracy.xml"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strategie\LSR%20Par%20Drawy%20Lider%20Walecki\ng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strategie\LSR%20Par%20Drawy%20Lider%20Walecki\sieciowe.xml"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H:\strategie\LSR%20Par%20Drawy%20Lider%20Walecki\schneider.xml"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H:\strategie\LSR%20Partnerstwo%20Drawy\4.12.2015\TABELA%20POSTEPU%20LGD%20PDiZ_15.11.2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DATA!$C$1</c:f>
              <c:strCache>
                <c:ptCount val="1"/>
                <c:pt idx="0">
                  <c:v>2007</c:v>
                </c:pt>
              </c:strCache>
            </c:strRef>
          </c:tx>
          <c:invertIfNegative val="0"/>
          <c:cat>
            <c:strRef>
              <c:f>DATA!$B$2:$B$4</c:f>
              <c:strCache>
                <c:ptCount val="3"/>
                <c:pt idx="0">
                  <c:v>POLSKA</c:v>
                </c:pt>
                <c:pt idx="1">
                  <c:v> ZACHODNIOPOMORSKIE</c:v>
                </c:pt>
                <c:pt idx="2">
                  <c:v>Średnia dla LSR</c:v>
                </c:pt>
              </c:strCache>
            </c:strRef>
          </c:cat>
          <c:val>
            <c:numRef>
              <c:f>DATA!$C$2:$C$4</c:f>
              <c:numCache>
                <c:formatCode>0.0</c:formatCode>
                <c:ptCount val="3"/>
                <c:pt idx="0">
                  <c:v>1501.6</c:v>
                </c:pt>
                <c:pt idx="1">
                  <c:v>1889.4</c:v>
                </c:pt>
                <c:pt idx="2">
                  <c:v>1286.6090909090906</c:v>
                </c:pt>
              </c:numCache>
            </c:numRef>
          </c:val>
          <c:extLst>
            <c:ext xmlns:c16="http://schemas.microsoft.com/office/drawing/2014/chart" uri="{C3380CC4-5D6E-409C-BE32-E72D297353CC}">
              <c16:uniqueId val="{00000000-94D7-428D-ADC3-EF4BDB267B04}"/>
            </c:ext>
          </c:extLst>
        </c:ser>
        <c:ser>
          <c:idx val="1"/>
          <c:order val="1"/>
          <c:tx>
            <c:strRef>
              <c:f>DATA!$D$1</c:f>
              <c:strCache>
                <c:ptCount val="1"/>
                <c:pt idx="0">
                  <c:v>2013</c:v>
                </c:pt>
              </c:strCache>
            </c:strRef>
          </c:tx>
          <c:invertIfNegative val="0"/>
          <c:cat>
            <c:strRef>
              <c:f>DATA!$B$2:$B$4</c:f>
              <c:strCache>
                <c:ptCount val="3"/>
                <c:pt idx="0">
                  <c:v>POLSKA</c:v>
                </c:pt>
                <c:pt idx="1">
                  <c:v> ZACHODNIOPOMORSKIE</c:v>
                </c:pt>
                <c:pt idx="2">
                  <c:v>Średnia dla LSR</c:v>
                </c:pt>
              </c:strCache>
            </c:strRef>
          </c:cat>
          <c:val>
            <c:numRef>
              <c:f>DATA!$D$2:$D$4</c:f>
              <c:numCache>
                <c:formatCode>0.0</c:formatCode>
                <c:ptCount val="3"/>
                <c:pt idx="0">
                  <c:v>1666.6</c:v>
                </c:pt>
                <c:pt idx="1">
                  <c:v>1982.1</c:v>
                </c:pt>
                <c:pt idx="2">
                  <c:v>1356.9181818181821</c:v>
                </c:pt>
              </c:numCache>
            </c:numRef>
          </c:val>
          <c:extLst>
            <c:ext xmlns:c16="http://schemas.microsoft.com/office/drawing/2014/chart" uri="{C3380CC4-5D6E-409C-BE32-E72D297353CC}">
              <c16:uniqueId val="{00000001-94D7-428D-ADC3-EF4BDB267B04}"/>
            </c:ext>
          </c:extLst>
        </c:ser>
        <c:dLbls>
          <c:showLegendKey val="0"/>
          <c:showVal val="0"/>
          <c:showCatName val="0"/>
          <c:showSerName val="0"/>
          <c:showPercent val="0"/>
          <c:showBubbleSize val="0"/>
        </c:dLbls>
        <c:gapWidth val="150"/>
        <c:axId val="98075392"/>
        <c:axId val="98076928"/>
      </c:barChart>
      <c:catAx>
        <c:axId val="98075392"/>
        <c:scaling>
          <c:orientation val="minMax"/>
        </c:scaling>
        <c:delete val="0"/>
        <c:axPos val="b"/>
        <c:numFmt formatCode="General" sourceLinked="0"/>
        <c:majorTickMark val="out"/>
        <c:minorTickMark val="none"/>
        <c:tickLblPos val="nextTo"/>
        <c:crossAx val="98076928"/>
        <c:crosses val="autoZero"/>
        <c:auto val="1"/>
        <c:lblAlgn val="ctr"/>
        <c:lblOffset val="100"/>
        <c:noMultiLvlLbl val="0"/>
      </c:catAx>
      <c:valAx>
        <c:axId val="98076928"/>
        <c:scaling>
          <c:orientation val="minMax"/>
        </c:scaling>
        <c:delete val="0"/>
        <c:axPos val="l"/>
        <c:majorGridlines/>
        <c:numFmt formatCode="0.0" sourceLinked="1"/>
        <c:majorTickMark val="out"/>
        <c:minorTickMark val="none"/>
        <c:tickLblPos val="nextTo"/>
        <c:crossAx val="98075392"/>
        <c:crosses val="autoZero"/>
        <c:crossBetween val="between"/>
      </c:valAx>
    </c:plotArea>
    <c:legend>
      <c:legendPos val="b"/>
      <c:overlay val="0"/>
    </c:legend>
    <c:plotVisOnly val="1"/>
    <c:dispBlanksAs val="gap"/>
    <c:showDLblsOverMax val="0"/>
  </c:chart>
  <c:txPr>
    <a:bodyPr/>
    <a:lstStyle/>
    <a:p>
      <a:pPr>
        <a:defRPr sz="900">
          <a:latin typeface="Times New Roman" pitchFamily="18" charset="0"/>
          <a:cs typeface="Times New Roman" pitchFamily="18" charset="0"/>
        </a:defRPr>
      </a:pPr>
      <a:endParaRPr lang="pl-PL"/>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marker>
            <c:symbol val="none"/>
          </c:marker>
          <c:trendline>
            <c:trendlineType val="linear"/>
            <c:forward val="9"/>
            <c:dispRSqr val="1"/>
            <c:dispEq val="1"/>
            <c:trendlineLbl>
              <c:numFmt formatCode="General" sourceLinked="0"/>
            </c:trendlineLbl>
          </c:trendline>
          <c:cat>
            <c:strRef>
              <c:f>'W.REZULTATU'!$D$26:$O$26</c:f>
              <c:strCache>
                <c:ptCount val="12"/>
                <c:pt idx="0">
                  <c:v>2003</c:v>
                </c:pt>
                <c:pt idx="1">
                  <c:v>2004</c:v>
                </c:pt>
                <c:pt idx="2">
                  <c:v>2005</c:v>
                </c:pt>
                <c:pt idx="3">
                  <c:v>2006</c:v>
                </c:pt>
                <c:pt idx="4">
                  <c:v>2007</c:v>
                </c:pt>
                <c:pt idx="5">
                  <c:v>2008</c:v>
                </c:pt>
                <c:pt idx="6">
                  <c:v>2009</c:v>
                </c:pt>
                <c:pt idx="7">
                  <c:v>2010</c:v>
                </c:pt>
                <c:pt idx="8">
                  <c:v>2011</c:v>
                </c:pt>
                <c:pt idx="9">
                  <c:v>2012</c:v>
                </c:pt>
                <c:pt idx="10">
                  <c:v>2013</c:v>
                </c:pt>
                <c:pt idx="11">
                  <c:v>2014</c:v>
                </c:pt>
              </c:strCache>
            </c:strRef>
          </c:cat>
          <c:val>
            <c:numRef>
              <c:f>'W.REZULTATU'!$D$39:$O$39</c:f>
              <c:numCache>
                <c:formatCode>0.0</c:formatCode>
                <c:ptCount val="12"/>
                <c:pt idx="0">
                  <c:v>-4.0545454545454458</c:v>
                </c:pt>
                <c:pt idx="1">
                  <c:v>-5.1363636363636447</c:v>
                </c:pt>
                <c:pt idx="2">
                  <c:v>-5.3909090909090915</c:v>
                </c:pt>
                <c:pt idx="3">
                  <c:v>-6.0545454545454449</c:v>
                </c:pt>
                <c:pt idx="4">
                  <c:v>-7.3181818181818086</c:v>
                </c:pt>
                <c:pt idx="5">
                  <c:v>-7.0909090909090926</c:v>
                </c:pt>
                <c:pt idx="6">
                  <c:v>-3.9818181818181775</c:v>
                </c:pt>
                <c:pt idx="7">
                  <c:v>-4.1727272727272675</c:v>
                </c:pt>
                <c:pt idx="8">
                  <c:v>-3.9454545454545458</c:v>
                </c:pt>
                <c:pt idx="9">
                  <c:v>-3.6999999999999997</c:v>
                </c:pt>
                <c:pt idx="10">
                  <c:v>-5.627272727272727</c:v>
                </c:pt>
                <c:pt idx="11">
                  <c:v>-4.5272727272727273</c:v>
                </c:pt>
              </c:numCache>
            </c:numRef>
          </c:val>
          <c:smooth val="0"/>
          <c:extLst>
            <c:ext xmlns:c16="http://schemas.microsoft.com/office/drawing/2014/chart" uri="{C3380CC4-5D6E-409C-BE32-E72D297353CC}">
              <c16:uniqueId val="{00000001-EEE0-40C8-B59E-66EC4502A45D}"/>
            </c:ext>
          </c:extLst>
        </c:ser>
        <c:dLbls>
          <c:showLegendKey val="0"/>
          <c:showVal val="0"/>
          <c:showCatName val="0"/>
          <c:showSerName val="0"/>
          <c:showPercent val="0"/>
          <c:showBubbleSize val="0"/>
        </c:dLbls>
        <c:smooth val="0"/>
        <c:axId val="152228608"/>
        <c:axId val="152230144"/>
      </c:lineChart>
      <c:catAx>
        <c:axId val="152228608"/>
        <c:scaling>
          <c:orientation val="minMax"/>
        </c:scaling>
        <c:delete val="0"/>
        <c:axPos val="b"/>
        <c:numFmt formatCode="General" sourceLinked="0"/>
        <c:majorTickMark val="out"/>
        <c:minorTickMark val="none"/>
        <c:tickLblPos val="nextTo"/>
        <c:crossAx val="152230144"/>
        <c:crosses val="autoZero"/>
        <c:auto val="1"/>
        <c:lblAlgn val="ctr"/>
        <c:lblOffset val="100"/>
        <c:noMultiLvlLbl val="0"/>
      </c:catAx>
      <c:valAx>
        <c:axId val="152230144"/>
        <c:scaling>
          <c:orientation val="minMax"/>
        </c:scaling>
        <c:delete val="0"/>
        <c:axPos val="l"/>
        <c:majorGridlines/>
        <c:numFmt formatCode="0.0" sourceLinked="1"/>
        <c:majorTickMark val="out"/>
        <c:minorTickMark val="none"/>
        <c:tickLblPos val="nextTo"/>
        <c:crossAx val="152228608"/>
        <c:crosses val="autoZero"/>
        <c:crossBetween val="between"/>
      </c:valAx>
    </c:plotArea>
    <c:plotVisOnly val="1"/>
    <c:dispBlanksAs val="gap"/>
    <c:showDLblsOverMax val="0"/>
  </c:chart>
  <c:txPr>
    <a:bodyPr/>
    <a:lstStyle/>
    <a:p>
      <a:pPr>
        <a:defRPr sz="800">
          <a:latin typeface="Times New Roman" pitchFamily="18" charset="0"/>
          <a:cs typeface="Times New Roman" pitchFamily="18" charset="0"/>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DATA!$C$32</c:f>
              <c:strCache>
                <c:ptCount val="1"/>
                <c:pt idx="0">
                  <c:v>2009</c:v>
                </c:pt>
              </c:strCache>
            </c:strRef>
          </c:tx>
          <c:invertIfNegative val="0"/>
          <c:cat>
            <c:strRef>
              <c:f>DATA!$B$33:$B$35</c:f>
              <c:strCache>
                <c:ptCount val="3"/>
                <c:pt idx="0">
                  <c:v>POLSKA</c:v>
                </c:pt>
                <c:pt idx="1">
                  <c:v> ZACHODNIOPOMORSKIE</c:v>
                </c:pt>
                <c:pt idx="2">
                  <c:v>Średnia LSR</c:v>
                </c:pt>
              </c:strCache>
            </c:strRef>
          </c:cat>
          <c:val>
            <c:numRef>
              <c:f>DATA!$C$33:$C$35</c:f>
              <c:numCache>
                <c:formatCode>0.0</c:formatCode>
                <c:ptCount val="3"/>
                <c:pt idx="0">
                  <c:v>11.4</c:v>
                </c:pt>
                <c:pt idx="1">
                  <c:v>15</c:v>
                </c:pt>
                <c:pt idx="2">
                  <c:v>10.472727272727306</c:v>
                </c:pt>
              </c:numCache>
            </c:numRef>
          </c:val>
          <c:extLst>
            <c:ext xmlns:c16="http://schemas.microsoft.com/office/drawing/2014/chart" uri="{C3380CC4-5D6E-409C-BE32-E72D297353CC}">
              <c16:uniqueId val="{00000000-27E2-4769-B07A-D9C7934187C2}"/>
            </c:ext>
          </c:extLst>
        </c:ser>
        <c:ser>
          <c:idx val="1"/>
          <c:order val="1"/>
          <c:tx>
            <c:strRef>
              <c:f>DATA!$D$32</c:f>
              <c:strCache>
                <c:ptCount val="1"/>
                <c:pt idx="0">
                  <c:v>2013</c:v>
                </c:pt>
              </c:strCache>
            </c:strRef>
          </c:tx>
          <c:invertIfNegative val="0"/>
          <c:cat>
            <c:strRef>
              <c:f>DATA!$B$33:$B$35</c:f>
              <c:strCache>
                <c:ptCount val="3"/>
                <c:pt idx="0">
                  <c:v>POLSKA</c:v>
                </c:pt>
                <c:pt idx="1">
                  <c:v> ZACHODNIOPOMORSKIE</c:v>
                </c:pt>
                <c:pt idx="2">
                  <c:v>Średnia LSR</c:v>
                </c:pt>
              </c:strCache>
            </c:strRef>
          </c:cat>
          <c:val>
            <c:numRef>
              <c:f>DATA!$D$33:$D$35</c:f>
              <c:numCache>
                <c:formatCode>0.0</c:formatCode>
                <c:ptCount val="3"/>
                <c:pt idx="0">
                  <c:v>12.1</c:v>
                </c:pt>
                <c:pt idx="1">
                  <c:v>14.8</c:v>
                </c:pt>
                <c:pt idx="2">
                  <c:v>10.554545454545456</c:v>
                </c:pt>
              </c:numCache>
            </c:numRef>
          </c:val>
          <c:extLst>
            <c:ext xmlns:c16="http://schemas.microsoft.com/office/drawing/2014/chart" uri="{C3380CC4-5D6E-409C-BE32-E72D297353CC}">
              <c16:uniqueId val="{00000001-27E2-4769-B07A-D9C7934187C2}"/>
            </c:ext>
          </c:extLst>
        </c:ser>
        <c:dLbls>
          <c:showLegendKey val="0"/>
          <c:showVal val="0"/>
          <c:showCatName val="0"/>
          <c:showSerName val="0"/>
          <c:showPercent val="0"/>
          <c:showBubbleSize val="0"/>
        </c:dLbls>
        <c:gapWidth val="150"/>
        <c:axId val="98094464"/>
        <c:axId val="98096256"/>
      </c:barChart>
      <c:catAx>
        <c:axId val="98094464"/>
        <c:scaling>
          <c:orientation val="minMax"/>
        </c:scaling>
        <c:delete val="0"/>
        <c:axPos val="b"/>
        <c:numFmt formatCode="General" sourceLinked="0"/>
        <c:majorTickMark val="out"/>
        <c:minorTickMark val="none"/>
        <c:tickLblPos val="nextTo"/>
        <c:crossAx val="98096256"/>
        <c:crosses val="autoZero"/>
        <c:auto val="1"/>
        <c:lblAlgn val="ctr"/>
        <c:lblOffset val="100"/>
        <c:noMultiLvlLbl val="0"/>
      </c:catAx>
      <c:valAx>
        <c:axId val="98096256"/>
        <c:scaling>
          <c:orientation val="minMax"/>
        </c:scaling>
        <c:delete val="0"/>
        <c:axPos val="l"/>
        <c:majorGridlines/>
        <c:numFmt formatCode="0.0" sourceLinked="1"/>
        <c:majorTickMark val="out"/>
        <c:minorTickMark val="none"/>
        <c:tickLblPos val="nextTo"/>
        <c:crossAx val="98094464"/>
        <c:crosses val="autoZero"/>
        <c:crossBetween val="between"/>
      </c:valAx>
    </c:plotArea>
    <c:legend>
      <c:legendPos val="b"/>
      <c:overlay val="0"/>
    </c:legend>
    <c:plotVisOnly val="1"/>
    <c:dispBlanksAs val="gap"/>
    <c:showDLblsOverMax val="0"/>
  </c:chart>
  <c:txPr>
    <a:bodyPr/>
    <a:lstStyle/>
    <a:p>
      <a:pPr>
        <a:defRPr sz="900">
          <a:latin typeface="Times New Roman" pitchFamily="18" charset="0"/>
          <a:cs typeface="Times New Roman" pitchFamily="18" charset="0"/>
        </a:defRPr>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[DP_20151007_125346.xls]DATA!$C$1</c:f>
              <c:strCache>
                <c:ptCount val="1"/>
                <c:pt idx="0">
                  <c:v>2007</c:v>
                </c:pt>
              </c:strCache>
            </c:strRef>
          </c:tx>
          <c:invertIfNegative val="0"/>
          <c:cat>
            <c:strRef>
              <c:f>[DP_20151007_125346.xls]DATA!$B$2:$B$4</c:f>
              <c:strCache>
                <c:ptCount val="3"/>
                <c:pt idx="0">
                  <c:v>POLSKA</c:v>
                </c:pt>
                <c:pt idx="1">
                  <c:v> ZACHODNIOPOMORSKIE</c:v>
                </c:pt>
                <c:pt idx="2">
                  <c:v>Średnia LSR</c:v>
                </c:pt>
              </c:strCache>
            </c:strRef>
          </c:cat>
          <c:val>
            <c:numRef>
              <c:f>[DP_20151007_125346.xls]DATA!$C$2:$C$4</c:f>
              <c:numCache>
                <c:formatCode>0</c:formatCode>
                <c:ptCount val="3"/>
                <c:pt idx="0">
                  <c:v>220</c:v>
                </c:pt>
                <c:pt idx="1">
                  <c:v>193</c:v>
                </c:pt>
                <c:pt idx="2">
                  <c:v>125.45454545454552</c:v>
                </c:pt>
              </c:numCache>
            </c:numRef>
          </c:val>
          <c:extLst>
            <c:ext xmlns:c16="http://schemas.microsoft.com/office/drawing/2014/chart" uri="{C3380CC4-5D6E-409C-BE32-E72D297353CC}">
              <c16:uniqueId val="{00000000-E73F-4AC4-A71A-7854A744F35F}"/>
            </c:ext>
          </c:extLst>
        </c:ser>
        <c:ser>
          <c:idx val="1"/>
          <c:order val="1"/>
          <c:tx>
            <c:strRef>
              <c:f>[DP_20151007_125346.xls]DATA!$D$1</c:f>
              <c:strCache>
                <c:ptCount val="1"/>
                <c:pt idx="0">
                  <c:v>2013</c:v>
                </c:pt>
              </c:strCache>
            </c:strRef>
          </c:tx>
          <c:invertIfNegative val="0"/>
          <c:cat>
            <c:strRef>
              <c:f>[DP_20151007_125346.xls]DATA!$B$2:$B$4</c:f>
              <c:strCache>
                <c:ptCount val="3"/>
                <c:pt idx="0">
                  <c:v>POLSKA</c:v>
                </c:pt>
                <c:pt idx="1">
                  <c:v> ZACHODNIOPOMORSKIE</c:v>
                </c:pt>
                <c:pt idx="2">
                  <c:v>Średnia LSR</c:v>
                </c:pt>
              </c:strCache>
            </c:strRef>
          </c:cat>
          <c:val>
            <c:numRef>
              <c:f>[DP_20151007_125346.xls]DATA!$D$2:$D$4</c:f>
              <c:numCache>
                <c:formatCode>0</c:formatCode>
                <c:ptCount val="3"/>
                <c:pt idx="0">
                  <c:v>226</c:v>
                </c:pt>
                <c:pt idx="1">
                  <c:v>192</c:v>
                </c:pt>
                <c:pt idx="2">
                  <c:v>140.81818181818181</c:v>
                </c:pt>
              </c:numCache>
            </c:numRef>
          </c:val>
          <c:extLst>
            <c:ext xmlns:c16="http://schemas.microsoft.com/office/drawing/2014/chart" uri="{C3380CC4-5D6E-409C-BE32-E72D297353CC}">
              <c16:uniqueId val="{00000001-E73F-4AC4-A71A-7854A744F35F}"/>
            </c:ext>
          </c:extLst>
        </c:ser>
        <c:dLbls>
          <c:showLegendKey val="0"/>
          <c:showVal val="0"/>
          <c:showCatName val="0"/>
          <c:showSerName val="0"/>
          <c:showPercent val="0"/>
          <c:showBubbleSize val="0"/>
        </c:dLbls>
        <c:gapWidth val="150"/>
        <c:axId val="106576128"/>
        <c:axId val="106577920"/>
      </c:barChart>
      <c:catAx>
        <c:axId val="106576128"/>
        <c:scaling>
          <c:orientation val="minMax"/>
        </c:scaling>
        <c:delete val="0"/>
        <c:axPos val="b"/>
        <c:numFmt formatCode="General" sourceLinked="0"/>
        <c:majorTickMark val="out"/>
        <c:minorTickMark val="none"/>
        <c:tickLblPos val="nextTo"/>
        <c:crossAx val="106577920"/>
        <c:crosses val="autoZero"/>
        <c:auto val="1"/>
        <c:lblAlgn val="ctr"/>
        <c:lblOffset val="100"/>
        <c:noMultiLvlLbl val="0"/>
      </c:catAx>
      <c:valAx>
        <c:axId val="106577920"/>
        <c:scaling>
          <c:orientation val="minMax"/>
        </c:scaling>
        <c:delete val="0"/>
        <c:axPos val="l"/>
        <c:majorGridlines/>
        <c:numFmt formatCode="0" sourceLinked="1"/>
        <c:majorTickMark val="out"/>
        <c:minorTickMark val="none"/>
        <c:tickLblPos val="nextTo"/>
        <c:crossAx val="106576128"/>
        <c:crosses val="autoZero"/>
        <c:crossBetween val="between"/>
      </c:valAx>
    </c:plotArea>
    <c:legend>
      <c:legendPos val="b"/>
      <c:overlay val="0"/>
    </c:legend>
    <c:plotVisOnly val="1"/>
    <c:dispBlanksAs val="gap"/>
    <c:showDLblsOverMax val="0"/>
  </c:chart>
  <c:txPr>
    <a:bodyPr/>
    <a:lstStyle/>
    <a:p>
      <a:pPr>
        <a:defRPr sz="900">
          <a:latin typeface="Times New Roman" pitchFamily="18" charset="0"/>
          <a:cs typeface="Times New Roman" pitchFamily="18" charset="0"/>
        </a:defRPr>
      </a:pPr>
      <a:endParaRPr lang="pl-P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DATA!$C$21</c:f>
              <c:strCache>
                <c:ptCount val="1"/>
                <c:pt idx="0">
                  <c:v>2007</c:v>
                </c:pt>
              </c:strCache>
            </c:strRef>
          </c:tx>
          <c:invertIfNegative val="0"/>
          <c:cat>
            <c:strRef>
              <c:f>DATA!$B$22:$B$24</c:f>
              <c:strCache>
                <c:ptCount val="3"/>
                <c:pt idx="0">
                  <c:v>POLSKA</c:v>
                </c:pt>
                <c:pt idx="1">
                  <c:v>ZACHODNIOPOMORSKIE</c:v>
                </c:pt>
                <c:pt idx="2">
                  <c:v>Średnia LSR</c:v>
                </c:pt>
              </c:strCache>
            </c:strRef>
          </c:cat>
          <c:val>
            <c:numRef>
              <c:f>DATA!$C$22:$C$24</c:f>
              <c:numCache>
                <c:formatCode>0.0</c:formatCode>
                <c:ptCount val="3"/>
                <c:pt idx="0">
                  <c:v>7.1</c:v>
                </c:pt>
                <c:pt idx="1">
                  <c:v>9.3000000000000007</c:v>
                </c:pt>
                <c:pt idx="2">
                  <c:v>13.709090909090914</c:v>
                </c:pt>
              </c:numCache>
            </c:numRef>
          </c:val>
          <c:extLst>
            <c:ext xmlns:c16="http://schemas.microsoft.com/office/drawing/2014/chart" uri="{C3380CC4-5D6E-409C-BE32-E72D297353CC}">
              <c16:uniqueId val="{00000000-AB44-4A0C-A2B6-122DCC71C376}"/>
            </c:ext>
          </c:extLst>
        </c:ser>
        <c:ser>
          <c:idx val="1"/>
          <c:order val="1"/>
          <c:tx>
            <c:strRef>
              <c:f>DATA!$D$21</c:f>
              <c:strCache>
                <c:ptCount val="1"/>
                <c:pt idx="0">
                  <c:v>2013</c:v>
                </c:pt>
              </c:strCache>
            </c:strRef>
          </c:tx>
          <c:invertIfNegative val="0"/>
          <c:cat>
            <c:strRef>
              <c:f>DATA!$B$22:$B$24</c:f>
              <c:strCache>
                <c:ptCount val="3"/>
                <c:pt idx="0">
                  <c:v>POLSKA</c:v>
                </c:pt>
                <c:pt idx="1">
                  <c:v>ZACHODNIOPOMORSKIE</c:v>
                </c:pt>
                <c:pt idx="2">
                  <c:v>Średnia LSR</c:v>
                </c:pt>
              </c:strCache>
            </c:strRef>
          </c:cat>
          <c:val>
            <c:numRef>
              <c:f>DATA!$D$22:$D$24</c:f>
              <c:numCache>
                <c:formatCode>0.0</c:formatCode>
                <c:ptCount val="3"/>
                <c:pt idx="0">
                  <c:v>8.8000000000000007</c:v>
                </c:pt>
                <c:pt idx="1">
                  <c:v>10</c:v>
                </c:pt>
                <c:pt idx="2">
                  <c:v>12.88181818181816</c:v>
                </c:pt>
              </c:numCache>
            </c:numRef>
          </c:val>
          <c:extLst>
            <c:ext xmlns:c16="http://schemas.microsoft.com/office/drawing/2014/chart" uri="{C3380CC4-5D6E-409C-BE32-E72D297353CC}">
              <c16:uniqueId val="{00000001-AB44-4A0C-A2B6-122DCC71C376}"/>
            </c:ext>
          </c:extLst>
        </c:ser>
        <c:dLbls>
          <c:showLegendKey val="0"/>
          <c:showVal val="0"/>
          <c:showCatName val="0"/>
          <c:showSerName val="0"/>
          <c:showPercent val="0"/>
          <c:showBubbleSize val="0"/>
        </c:dLbls>
        <c:gapWidth val="150"/>
        <c:axId val="106599552"/>
        <c:axId val="106601088"/>
      </c:barChart>
      <c:catAx>
        <c:axId val="106599552"/>
        <c:scaling>
          <c:orientation val="minMax"/>
        </c:scaling>
        <c:delete val="0"/>
        <c:axPos val="b"/>
        <c:numFmt formatCode="General" sourceLinked="0"/>
        <c:majorTickMark val="out"/>
        <c:minorTickMark val="none"/>
        <c:tickLblPos val="nextTo"/>
        <c:crossAx val="106601088"/>
        <c:crosses val="autoZero"/>
        <c:auto val="1"/>
        <c:lblAlgn val="ctr"/>
        <c:lblOffset val="100"/>
        <c:noMultiLvlLbl val="0"/>
      </c:catAx>
      <c:valAx>
        <c:axId val="106601088"/>
        <c:scaling>
          <c:orientation val="minMax"/>
        </c:scaling>
        <c:delete val="0"/>
        <c:axPos val="l"/>
        <c:majorGridlines/>
        <c:numFmt formatCode="0.0" sourceLinked="1"/>
        <c:majorTickMark val="out"/>
        <c:minorTickMark val="none"/>
        <c:tickLblPos val="nextTo"/>
        <c:crossAx val="106599552"/>
        <c:crosses val="autoZero"/>
        <c:crossBetween val="between"/>
      </c:valAx>
    </c:plotArea>
    <c:legend>
      <c:legendPos val="b"/>
      <c:overlay val="0"/>
    </c:legend>
    <c:plotVisOnly val="1"/>
    <c:dispBlanksAs val="gap"/>
    <c:showDLblsOverMax val="0"/>
  </c:chart>
  <c:txPr>
    <a:bodyPr/>
    <a:lstStyle/>
    <a:p>
      <a:pPr>
        <a:defRPr sz="900">
          <a:latin typeface="Times New Roman" pitchFamily="18" charset="0"/>
          <a:cs typeface="Times New Roman" pitchFamily="18" charset="0"/>
        </a:defRPr>
      </a:pPr>
      <a:endParaRPr lang="pl-PL"/>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DATA!$B$43:$B$44</c:f>
              <c:strCache>
                <c:ptCount val="1"/>
                <c:pt idx="0">
                  <c:v>2007 %</c:v>
                </c:pt>
              </c:strCache>
            </c:strRef>
          </c:tx>
          <c:invertIfNegative val="0"/>
          <c:cat>
            <c:strRef>
              <c:f>DATA!$A$45:$A$48</c:f>
              <c:strCache>
                <c:ptCount val="4"/>
                <c:pt idx="0">
                  <c:v>Powiat drawski</c:v>
                </c:pt>
                <c:pt idx="1">
                  <c:v>Powiat wałecki</c:v>
                </c:pt>
                <c:pt idx="2">
                  <c:v>Powiat choszczeński</c:v>
                </c:pt>
                <c:pt idx="3">
                  <c:v>ZACHODNIOPOMORSKIE</c:v>
                </c:pt>
              </c:strCache>
            </c:strRef>
          </c:cat>
          <c:val>
            <c:numRef>
              <c:f>DATA!$B$45:$B$48</c:f>
              <c:numCache>
                <c:formatCode>General</c:formatCode>
                <c:ptCount val="4"/>
                <c:pt idx="0">
                  <c:v>36.9</c:v>
                </c:pt>
                <c:pt idx="1">
                  <c:v>26</c:v>
                </c:pt>
                <c:pt idx="2">
                  <c:v>34.6</c:v>
                </c:pt>
                <c:pt idx="3">
                  <c:v>40.700000000000003</c:v>
                </c:pt>
              </c:numCache>
            </c:numRef>
          </c:val>
          <c:extLst>
            <c:ext xmlns:c16="http://schemas.microsoft.com/office/drawing/2014/chart" uri="{C3380CC4-5D6E-409C-BE32-E72D297353CC}">
              <c16:uniqueId val="{00000000-E6D6-46AB-89BD-8C4120B3AFB6}"/>
            </c:ext>
          </c:extLst>
        </c:ser>
        <c:ser>
          <c:idx val="1"/>
          <c:order val="1"/>
          <c:tx>
            <c:strRef>
              <c:f>DATA!$C$43:$C$44</c:f>
              <c:strCache>
                <c:ptCount val="1"/>
                <c:pt idx="0">
                  <c:v>2013 %</c:v>
                </c:pt>
              </c:strCache>
            </c:strRef>
          </c:tx>
          <c:invertIfNegative val="0"/>
          <c:cat>
            <c:strRef>
              <c:f>DATA!$A$45:$A$48</c:f>
              <c:strCache>
                <c:ptCount val="4"/>
                <c:pt idx="0">
                  <c:v>Powiat drawski</c:v>
                </c:pt>
                <c:pt idx="1">
                  <c:v>Powiat wałecki</c:v>
                </c:pt>
                <c:pt idx="2">
                  <c:v>Powiat choszczeński</c:v>
                </c:pt>
                <c:pt idx="3">
                  <c:v>ZACHODNIOPOMORSKIE</c:v>
                </c:pt>
              </c:strCache>
            </c:strRef>
          </c:cat>
          <c:val>
            <c:numRef>
              <c:f>DATA!$C$45:$C$48</c:f>
              <c:numCache>
                <c:formatCode>General</c:formatCode>
                <c:ptCount val="4"/>
                <c:pt idx="0">
                  <c:v>35.6</c:v>
                </c:pt>
                <c:pt idx="1">
                  <c:v>30</c:v>
                </c:pt>
                <c:pt idx="2">
                  <c:v>37.5</c:v>
                </c:pt>
                <c:pt idx="3">
                  <c:v>35.300000000000004</c:v>
                </c:pt>
              </c:numCache>
            </c:numRef>
          </c:val>
          <c:extLst>
            <c:ext xmlns:c16="http://schemas.microsoft.com/office/drawing/2014/chart" uri="{C3380CC4-5D6E-409C-BE32-E72D297353CC}">
              <c16:uniqueId val="{00000001-E6D6-46AB-89BD-8C4120B3AFB6}"/>
            </c:ext>
          </c:extLst>
        </c:ser>
        <c:dLbls>
          <c:showLegendKey val="0"/>
          <c:showVal val="0"/>
          <c:showCatName val="0"/>
          <c:showSerName val="0"/>
          <c:showPercent val="0"/>
          <c:showBubbleSize val="0"/>
        </c:dLbls>
        <c:gapWidth val="150"/>
        <c:axId val="106614784"/>
        <c:axId val="106616320"/>
      </c:barChart>
      <c:catAx>
        <c:axId val="106614784"/>
        <c:scaling>
          <c:orientation val="minMax"/>
        </c:scaling>
        <c:delete val="0"/>
        <c:axPos val="l"/>
        <c:numFmt formatCode="General" sourceLinked="0"/>
        <c:majorTickMark val="out"/>
        <c:minorTickMark val="none"/>
        <c:tickLblPos val="nextTo"/>
        <c:crossAx val="106616320"/>
        <c:crosses val="autoZero"/>
        <c:auto val="1"/>
        <c:lblAlgn val="ctr"/>
        <c:lblOffset val="100"/>
        <c:noMultiLvlLbl val="0"/>
      </c:catAx>
      <c:valAx>
        <c:axId val="106616320"/>
        <c:scaling>
          <c:orientation val="minMax"/>
        </c:scaling>
        <c:delete val="0"/>
        <c:axPos val="b"/>
        <c:majorGridlines/>
        <c:numFmt formatCode="General" sourceLinked="1"/>
        <c:majorTickMark val="out"/>
        <c:minorTickMark val="none"/>
        <c:tickLblPos val="nextTo"/>
        <c:crossAx val="106614784"/>
        <c:crosses val="autoZero"/>
        <c:crossBetween val="between"/>
      </c:valAx>
    </c:plotArea>
    <c:legend>
      <c:legendPos val="b"/>
      <c:overlay val="0"/>
    </c:legend>
    <c:plotVisOnly val="1"/>
    <c:dispBlanksAs val="gap"/>
    <c:showDLblsOverMax val="0"/>
  </c:chart>
  <c:txPr>
    <a:bodyPr/>
    <a:lstStyle/>
    <a:p>
      <a:pPr>
        <a:defRPr sz="900">
          <a:latin typeface="Times New Roman" pitchFamily="18" charset="0"/>
          <a:cs typeface="Times New Roman" pitchFamily="18" charset="0"/>
        </a:defRPr>
      </a:pPr>
      <a:endParaRPr lang="pl-PL"/>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Arkusz1!$S$1</c:f>
              <c:strCache>
                <c:ptCount val="1"/>
                <c:pt idx="0">
                  <c:v>2007</c:v>
                </c:pt>
              </c:strCache>
            </c:strRef>
          </c:tx>
          <c:invertIfNegative val="0"/>
          <c:cat>
            <c:strRef>
              <c:f>Arkusz1!$R$2:$R$12</c:f>
              <c:strCache>
                <c:ptCount val="11"/>
                <c:pt idx="0">
                  <c:v>Człopa</c:v>
                </c:pt>
                <c:pt idx="1">
                  <c:v>Wałcz</c:v>
                </c:pt>
                <c:pt idx="2">
                  <c:v>Mirosławiec</c:v>
                </c:pt>
                <c:pt idx="3">
                  <c:v>Tuczno</c:v>
                </c:pt>
                <c:pt idx="4">
                  <c:v>Złocieniec</c:v>
                </c:pt>
                <c:pt idx="5">
                  <c:v>Wierzchowo</c:v>
                </c:pt>
                <c:pt idx="6">
                  <c:v>Kalisz Pomorski</c:v>
                </c:pt>
                <c:pt idx="7">
                  <c:v>Drawsko Pomorskie</c:v>
                </c:pt>
                <c:pt idx="8">
                  <c:v>Czaplinek</c:v>
                </c:pt>
                <c:pt idx="9">
                  <c:v>Drawno</c:v>
                </c:pt>
                <c:pt idx="10">
                  <c:v>Ostrowice</c:v>
                </c:pt>
              </c:strCache>
            </c:strRef>
          </c:cat>
          <c:val>
            <c:numRef>
              <c:f>Arkusz1!$S$2:$S$12</c:f>
              <c:numCache>
                <c:formatCode>0.0</c:formatCode>
                <c:ptCount val="11"/>
                <c:pt idx="0">
                  <c:v>1.771304861247786</c:v>
                </c:pt>
                <c:pt idx="1">
                  <c:v>1.2780573528237105</c:v>
                </c:pt>
                <c:pt idx="2">
                  <c:v>1.8972059330803741</c:v>
                </c:pt>
                <c:pt idx="3">
                  <c:v>2.4420024420024422</c:v>
                </c:pt>
                <c:pt idx="4">
                  <c:v>2.3248304811107525</c:v>
                </c:pt>
                <c:pt idx="5">
                  <c:v>2.6642984014209592</c:v>
                </c:pt>
                <c:pt idx="6">
                  <c:v>2.5153717160424862</c:v>
                </c:pt>
                <c:pt idx="7">
                  <c:v>2.0664924329909438</c:v>
                </c:pt>
                <c:pt idx="8">
                  <c:v>3.4062845950779201</c:v>
                </c:pt>
                <c:pt idx="9">
                  <c:v>2.4408561772437056</c:v>
                </c:pt>
                <c:pt idx="10">
                  <c:v>2.3566378633150027</c:v>
                </c:pt>
              </c:numCache>
            </c:numRef>
          </c:val>
          <c:extLst>
            <c:ext xmlns:c16="http://schemas.microsoft.com/office/drawing/2014/chart" uri="{C3380CC4-5D6E-409C-BE32-E72D297353CC}">
              <c16:uniqueId val="{00000000-1DC2-49A4-90A9-F389B6E5A095}"/>
            </c:ext>
          </c:extLst>
        </c:ser>
        <c:ser>
          <c:idx val="1"/>
          <c:order val="1"/>
          <c:tx>
            <c:strRef>
              <c:f>Arkusz1!$T$1</c:f>
              <c:strCache>
                <c:ptCount val="1"/>
                <c:pt idx="0">
                  <c:v>2013</c:v>
                </c:pt>
              </c:strCache>
            </c:strRef>
          </c:tx>
          <c:invertIfNegative val="0"/>
          <c:cat>
            <c:strRef>
              <c:f>Arkusz1!$R$2:$R$12</c:f>
              <c:strCache>
                <c:ptCount val="11"/>
                <c:pt idx="0">
                  <c:v>Człopa</c:v>
                </c:pt>
                <c:pt idx="1">
                  <c:v>Wałcz</c:v>
                </c:pt>
                <c:pt idx="2">
                  <c:v>Mirosławiec</c:v>
                </c:pt>
                <c:pt idx="3">
                  <c:v>Tuczno</c:v>
                </c:pt>
                <c:pt idx="4">
                  <c:v>Złocieniec</c:v>
                </c:pt>
                <c:pt idx="5">
                  <c:v>Wierzchowo</c:v>
                </c:pt>
                <c:pt idx="6">
                  <c:v>Kalisz Pomorski</c:v>
                </c:pt>
                <c:pt idx="7">
                  <c:v>Drawsko Pomorskie</c:v>
                </c:pt>
                <c:pt idx="8">
                  <c:v>Czaplinek</c:v>
                </c:pt>
                <c:pt idx="9">
                  <c:v>Drawno</c:v>
                </c:pt>
                <c:pt idx="10">
                  <c:v>Ostrowice</c:v>
                </c:pt>
              </c:strCache>
            </c:strRef>
          </c:cat>
          <c:val>
            <c:numRef>
              <c:f>Arkusz1!$T$2:$T$12</c:f>
              <c:numCache>
                <c:formatCode>0.0</c:formatCode>
                <c:ptCount val="11"/>
                <c:pt idx="0">
                  <c:v>2.1713383339913146</c:v>
                </c:pt>
                <c:pt idx="1">
                  <c:v>2.8413575374901341</c:v>
                </c:pt>
                <c:pt idx="2">
                  <c:v>2.8689259458490226</c:v>
                </c:pt>
                <c:pt idx="3">
                  <c:v>2.9685335444290573</c:v>
                </c:pt>
                <c:pt idx="4">
                  <c:v>3.3580884727155307</c:v>
                </c:pt>
                <c:pt idx="5">
                  <c:v>3.4309240622140895</c:v>
                </c:pt>
                <c:pt idx="6">
                  <c:v>3.5216036841392349</c:v>
                </c:pt>
                <c:pt idx="7">
                  <c:v>3.6105427849320013</c:v>
                </c:pt>
                <c:pt idx="8">
                  <c:v>3.6820083682008371</c:v>
                </c:pt>
                <c:pt idx="9">
                  <c:v>4.0106951871657754</c:v>
                </c:pt>
                <c:pt idx="10">
                  <c:v>4.6242774566473868</c:v>
                </c:pt>
              </c:numCache>
            </c:numRef>
          </c:val>
          <c:extLst>
            <c:ext xmlns:c16="http://schemas.microsoft.com/office/drawing/2014/chart" uri="{C3380CC4-5D6E-409C-BE32-E72D297353CC}">
              <c16:uniqueId val="{00000001-1DC2-49A4-90A9-F389B6E5A095}"/>
            </c:ext>
          </c:extLst>
        </c:ser>
        <c:dLbls>
          <c:showLegendKey val="0"/>
          <c:showVal val="0"/>
          <c:showCatName val="0"/>
          <c:showSerName val="0"/>
          <c:showPercent val="0"/>
          <c:showBubbleSize val="0"/>
        </c:dLbls>
        <c:gapWidth val="150"/>
        <c:axId val="106769024"/>
        <c:axId val="106770816"/>
      </c:barChart>
      <c:catAx>
        <c:axId val="106769024"/>
        <c:scaling>
          <c:orientation val="minMax"/>
        </c:scaling>
        <c:delete val="0"/>
        <c:axPos val="l"/>
        <c:numFmt formatCode="General" sourceLinked="0"/>
        <c:majorTickMark val="out"/>
        <c:minorTickMark val="none"/>
        <c:tickLblPos val="nextTo"/>
        <c:crossAx val="106770816"/>
        <c:crosses val="autoZero"/>
        <c:auto val="1"/>
        <c:lblAlgn val="ctr"/>
        <c:lblOffset val="100"/>
        <c:noMultiLvlLbl val="0"/>
      </c:catAx>
      <c:valAx>
        <c:axId val="106770816"/>
        <c:scaling>
          <c:orientation val="minMax"/>
        </c:scaling>
        <c:delete val="0"/>
        <c:axPos val="b"/>
        <c:majorGridlines/>
        <c:numFmt formatCode="0.0" sourceLinked="1"/>
        <c:majorTickMark val="out"/>
        <c:minorTickMark val="none"/>
        <c:tickLblPos val="nextTo"/>
        <c:crossAx val="106769024"/>
        <c:crosses val="autoZero"/>
        <c:crossBetween val="between"/>
      </c:valAx>
    </c:plotArea>
    <c:legend>
      <c:legendPos val="b"/>
      <c:overlay val="0"/>
    </c:legend>
    <c:plotVisOnly val="1"/>
    <c:dispBlanksAs val="gap"/>
    <c:showDLblsOverMax val="0"/>
  </c:chart>
  <c:txPr>
    <a:bodyPr/>
    <a:lstStyle/>
    <a:p>
      <a:pPr>
        <a:defRPr>
          <a:latin typeface="Times New Roman" pitchFamily="18" charset="0"/>
          <a:cs typeface="Times New Roman" pitchFamily="18" charset="0"/>
        </a:defRPr>
      </a:pPr>
      <a:endParaRPr lang="pl-PL"/>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DATA!$B$4</c:f>
              <c:strCache>
                <c:ptCount val="1"/>
                <c:pt idx="0">
                  <c:v>POLSKA</c:v>
                </c:pt>
              </c:strCache>
            </c:strRef>
          </c:tx>
          <c:invertIfNegative val="0"/>
          <c:cat>
            <c:multiLvlStrRef>
              <c:f>DATA!$C$1:$H$3</c:f>
              <c:multiLvlStrCache>
                <c:ptCount val="6"/>
                <c:lvl>
                  <c:pt idx="0">
                    <c:v>2007</c:v>
                  </c:pt>
                  <c:pt idx="1">
                    <c:v>2013</c:v>
                  </c:pt>
                  <c:pt idx="2">
                    <c:v>2007</c:v>
                  </c:pt>
                  <c:pt idx="3">
                    <c:v>2013</c:v>
                  </c:pt>
                  <c:pt idx="4">
                    <c:v>2007</c:v>
                  </c:pt>
                  <c:pt idx="5">
                    <c:v>2013</c:v>
                  </c:pt>
                </c:lvl>
                <c:lvl>
                  <c:pt idx="0">
                    <c:v>wodociąg</c:v>
                  </c:pt>
                  <c:pt idx="2">
                    <c:v>kanalizacja</c:v>
                  </c:pt>
                  <c:pt idx="4">
                    <c:v>gaz</c:v>
                  </c:pt>
                </c:lvl>
                <c:lvl>
                  <c:pt idx="0">
                    <c:v>ogółem</c:v>
                  </c:pt>
                </c:lvl>
              </c:multiLvlStrCache>
            </c:multiLvlStrRef>
          </c:cat>
          <c:val>
            <c:numRef>
              <c:f>DATA!$C$4:$H$4</c:f>
              <c:numCache>
                <c:formatCode>0.0</c:formatCode>
                <c:ptCount val="6"/>
                <c:pt idx="0">
                  <c:v>86.7</c:v>
                </c:pt>
                <c:pt idx="1">
                  <c:v>88</c:v>
                </c:pt>
                <c:pt idx="2">
                  <c:v>60.3</c:v>
                </c:pt>
                <c:pt idx="3">
                  <c:v>65.099999999999994</c:v>
                </c:pt>
                <c:pt idx="4">
                  <c:v>51.7</c:v>
                </c:pt>
                <c:pt idx="5">
                  <c:v>52.4</c:v>
                </c:pt>
              </c:numCache>
            </c:numRef>
          </c:val>
          <c:extLst>
            <c:ext xmlns:c16="http://schemas.microsoft.com/office/drawing/2014/chart" uri="{C3380CC4-5D6E-409C-BE32-E72D297353CC}">
              <c16:uniqueId val="{00000000-8705-40DA-83D0-C6A1E5EB96DA}"/>
            </c:ext>
          </c:extLst>
        </c:ser>
        <c:ser>
          <c:idx val="1"/>
          <c:order val="1"/>
          <c:tx>
            <c:strRef>
              <c:f>DATA!$B$5</c:f>
              <c:strCache>
                <c:ptCount val="1"/>
                <c:pt idx="0">
                  <c:v> ZACHODNIOPOMORSKIE</c:v>
                </c:pt>
              </c:strCache>
            </c:strRef>
          </c:tx>
          <c:invertIfNegative val="0"/>
          <c:cat>
            <c:multiLvlStrRef>
              <c:f>DATA!$C$1:$H$3</c:f>
              <c:multiLvlStrCache>
                <c:ptCount val="6"/>
                <c:lvl>
                  <c:pt idx="0">
                    <c:v>2007</c:v>
                  </c:pt>
                  <c:pt idx="1">
                    <c:v>2013</c:v>
                  </c:pt>
                  <c:pt idx="2">
                    <c:v>2007</c:v>
                  </c:pt>
                  <c:pt idx="3">
                    <c:v>2013</c:v>
                  </c:pt>
                  <c:pt idx="4">
                    <c:v>2007</c:v>
                  </c:pt>
                  <c:pt idx="5">
                    <c:v>2013</c:v>
                  </c:pt>
                </c:lvl>
                <c:lvl>
                  <c:pt idx="0">
                    <c:v>wodociąg</c:v>
                  </c:pt>
                  <c:pt idx="2">
                    <c:v>kanalizacja</c:v>
                  </c:pt>
                  <c:pt idx="4">
                    <c:v>gaz</c:v>
                  </c:pt>
                </c:lvl>
                <c:lvl>
                  <c:pt idx="0">
                    <c:v>ogółem</c:v>
                  </c:pt>
                </c:lvl>
              </c:multiLvlStrCache>
            </c:multiLvlStrRef>
          </c:cat>
          <c:val>
            <c:numRef>
              <c:f>DATA!$C$5:$H$5</c:f>
              <c:numCache>
                <c:formatCode>0.0</c:formatCode>
                <c:ptCount val="6"/>
                <c:pt idx="0">
                  <c:v>93.1</c:v>
                </c:pt>
                <c:pt idx="1">
                  <c:v>93.7</c:v>
                </c:pt>
                <c:pt idx="2">
                  <c:v>73.900000000000006</c:v>
                </c:pt>
                <c:pt idx="3">
                  <c:v>77.5</c:v>
                </c:pt>
                <c:pt idx="4">
                  <c:v>58.7</c:v>
                </c:pt>
                <c:pt idx="5">
                  <c:v>59.6</c:v>
                </c:pt>
              </c:numCache>
            </c:numRef>
          </c:val>
          <c:extLst>
            <c:ext xmlns:c16="http://schemas.microsoft.com/office/drawing/2014/chart" uri="{C3380CC4-5D6E-409C-BE32-E72D297353CC}">
              <c16:uniqueId val="{00000001-8705-40DA-83D0-C6A1E5EB96DA}"/>
            </c:ext>
          </c:extLst>
        </c:ser>
        <c:ser>
          <c:idx val="2"/>
          <c:order val="2"/>
          <c:tx>
            <c:strRef>
              <c:f>DATA!$B$6</c:f>
              <c:strCache>
                <c:ptCount val="1"/>
                <c:pt idx="0">
                  <c:v>Średnia LSR</c:v>
                </c:pt>
              </c:strCache>
            </c:strRef>
          </c:tx>
          <c:invertIfNegative val="0"/>
          <c:cat>
            <c:multiLvlStrRef>
              <c:f>DATA!$C$1:$H$3</c:f>
              <c:multiLvlStrCache>
                <c:ptCount val="6"/>
                <c:lvl>
                  <c:pt idx="0">
                    <c:v>2007</c:v>
                  </c:pt>
                  <c:pt idx="1">
                    <c:v>2013</c:v>
                  </c:pt>
                  <c:pt idx="2">
                    <c:v>2007</c:v>
                  </c:pt>
                  <c:pt idx="3">
                    <c:v>2013</c:v>
                  </c:pt>
                  <c:pt idx="4">
                    <c:v>2007</c:v>
                  </c:pt>
                  <c:pt idx="5">
                    <c:v>2013</c:v>
                  </c:pt>
                </c:lvl>
                <c:lvl>
                  <c:pt idx="0">
                    <c:v>wodociąg</c:v>
                  </c:pt>
                  <c:pt idx="2">
                    <c:v>kanalizacja</c:v>
                  </c:pt>
                  <c:pt idx="4">
                    <c:v>gaz</c:v>
                  </c:pt>
                </c:lvl>
                <c:lvl>
                  <c:pt idx="0">
                    <c:v>ogółem</c:v>
                  </c:pt>
                </c:lvl>
              </c:multiLvlStrCache>
            </c:multiLvlStrRef>
          </c:cat>
          <c:val>
            <c:numRef>
              <c:f>DATA!$C$6:$H$6</c:f>
              <c:numCache>
                <c:formatCode>0.0</c:formatCode>
                <c:ptCount val="6"/>
                <c:pt idx="0">
                  <c:v>89.045454545454518</c:v>
                </c:pt>
                <c:pt idx="1">
                  <c:v>90.336363636363629</c:v>
                </c:pt>
                <c:pt idx="2">
                  <c:v>57.290909090909167</c:v>
                </c:pt>
                <c:pt idx="3">
                  <c:v>60.945454545454545</c:v>
                </c:pt>
                <c:pt idx="4">
                  <c:v>23.963636363636308</c:v>
                </c:pt>
                <c:pt idx="5">
                  <c:v>27.045454545454547</c:v>
                </c:pt>
              </c:numCache>
            </c:numRef>
          </c:val>
          <c:extLst>
            <c:ext xmlns:c16="http://schemas.microsoft.com/office/drawing/2014/chart" uri="{C3380CC4-5D6E-409C-BE32-E72D297353CC}">
              <c16:uniqueId val="{00000002-8705-40DA-83D0-C6A1E5EB96DA}"/>
            </c:ext>
          </c:extLst>
        </c:ser>
        <c:dLbls>
          <c:showLegendKey val="0"/>
          <c:showVal val="0"/>
          <c:showCatName val="0"/>
          <c:showSerName val="0"/>
          <c:showPercent val="0"/>
          <c:showBubbleSize val="0"/>
        </c:dLbls>
        <c:gapWidth val="150"/>
        <c:axId val="106797696"/>
        <c:axId val="106807680"/>
      </c:barChart>
      <c:catAx>
        <c:axId val="106797696"/>
        <c:scaling>
          <c:orientation val="minMax"/>
        </c:scaling>
        <c:delete val="0"/>
        <c:axPos val="b"/>
        <c:numFmt formatCode="General" sourceLinked="0"/>
        <c:majorTickMark val="out"/>
        <c:minorTickMark val="none"/>
        <c:tickLblPos val="nextTo"/>
        <c:crossAx val="106807680"/>
        <c:crosses val="autoZero"/>
        <c:auto val="1"/>
        <c:lblAlgn val="ctr"/>
        <c:lblOffset val="100"/>
        <c:noMultiLvlLbl val="0"/>
      </c:catAx>
      <c:valAx>
        <c:axId val="106807680"/>
        <c:scaling>
          <c:orientation val="minMax"/>
        </c:scaling>
        <c:delete val="0"/>
        <c:axPos val="l"/>
        <c:majorGridlines/>
        <c:numFmt formatCode="0.0" sourceLinked="1"/>
        <c:majorTickMark val="out"/>
        <c:minorTickMark val="none"/>
        <c:tickLblPos val="nextTo"/>
        <c:crossAx val="106797696"/>
        <c:crosses val="autoZero"/>
        <c:crossBetween val="between"/>
      </c:valAx>
    </c:plotArea>
    <c:legend>
      <c:legendPos val="b"/>
      <c:overlay val="0"/>
    </c:legend>
    <c:plotVisOnly val="1"/>
    <c:dispBlanksAs val="gap"/>
    <c:showDLblsOverMax val="0"/>
  </c:chart>
  <c:txPr>
    <a:bodyPr/>
    <a:lstStyle/>
    <a:p>
      <a:pPr>
        <a:defRPr sz="900">
          <a:latin typeface="Times New Roman" pitchFamily="18" charset="0"/>
          <a:cs typeface="Times New Roman" pitchFamily="18" charset="0"/>
        </a:defRPr>
      </a:pPr>
      <a:endParaRPr lang="pl-PL"/>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DATA!$C$1</c:f>
              <c:strCache>
                <c:ptCount val="1"/>
                <c:pt idx="0">
                  <c:v>2007</c:v>
                </c:pt>
              </c:strCache>
            </c:strRef>
          </c:tx>
          <c:invertIfNegative val="0"/>
          <c:cat>
            <c:strRef>
              <c:f>DATA!$B$2:$B$6</c:f>
              <c:strCache>
                <c:ptCount val="5"/>
                <c:pt idx="0">
                  <c:v>POLSKA</c:v>
                </c:pt>
                <c:pt idx="1">
                  <c:v> ZACHODNIOPOMORSKIE</c:v>
                </c:pt>
                <c:pt idx="2">
                  <c:v>Powiat drawski</c:v>
                </c:pt>
                <c:pt idx="3">
                  <c:v>Powiat wałecki</c:v>
                </c:pt>
                <c:pt idx="4">
                  <c:v>Powiat choszczeński</c:v>
                </c:pt>
              </c:strCache>
            </c:strRef>
          </c:cat>
          <c:val>
            <c:numRef>
              <c:f>DATA!$C$2:$C$6</c:f>
              <c:numCache>
                <c:formatCode>0.0</c:formatCode>
                <c:ptCount val="5"/>
                <c:pt idx="0">
                  <c:v>497.09</c:v>
                </c:pt>
                <c:pt idx="1">
                  <c:v>987.89</c:v>
                </c:pt>
                <c:pt idx="2">
                  <c:v>359.06</c:v>
                </c:pt>
                <c:pt idx="3">
                  <c:v>508.44</c:v>
                </c:pt>
                <c:pt idx="4">
                  <c:v>107.92</c:v>
                </c:pt>
              </c:numCache>
            </c:numRef>
          </c:val>
          <c:extLst>
            <c:ext xmlns:c16="http://schemas.microsoft.com/office/drawing/2014/chart" uri="{C3380CC4-5D6E-409C-BE32-E72D297353CC}">
              <c16:uniqueId val="{00000000-7B57-4D69-A03E-46F5187D1D82}"/>
            </c:ext>
          </c:extLst>
        </c:ser>
        <c:ser>
          <c:idx val="1"/>
          <c:order val="1"/>
          <c:tx>
            <c:strRef>
              <c:f>DATA!$D$1</c:f>
              <c:strCache>
                <c:ptCount val="1"/>
                <c:pt idx="0">
                  <c:v>2013</c:v>
                </c:pt>
              </c:strCache>
            </c:strRef>
          </c:tx>
          <c:invertIfNegative val="0"/>
          <c:cat>
            <c:strRef>
              <c:f>DATA!$B$2:$B$6</c:f>
              <c:strCache>
                <c:ptCount val="5"/>
                <c:pt idx="0">
                  <c:v>POLSKA</c:v>
                </c:pt>
                <c:pt idx="1">
                  <c:v> ZACHODNIOPOMORSKIE</c:v>
                </c:pt>
                <c:pt idx="2">
                  <c:v>Powiat drawski</c:v>
                </c:pt>
                <c:pt idx="3">
                  <c:v>Powiat wałecki</c:v>
                </c:pt>
                <c:pt idx="4">
                  <c:v>Powiat choszczeński</c:v>
                </c:pt>
              </c:strCache>
            </c:strRef>
          </c:cat>
          <c:val>
            <c:numRef>
              <c:f>DATA!$D$2:$D$6</c:f>
              <c:numCache>
                <c:formatCode>0.0</c:formatCode>
                <c:ptCount val="5"/>
                <c:pt idx="0">
                  <c:v>607.78000000000054</c:v>
                </c:pt>
                <c:pt idx="1">
                  <c:v>1215.44</c:v>
                </c:pt>
                <c:pt idx="2">
                  <c:v>333.47999999999951</c:v>
                </c:pt>
                <c:pt idx="3">
                  <c:v>432.12</c:v>
                </c:pt>
                <c:pt idx="4">
                  <c:v>152.72</c:v>
                </c:pt>
              </c:numCache>
            </c:numRef>
          </c:val>
          <c:extLst>
            <c:ext xmlns:c16="http://schemas.microsoft.com/office/drawing/2014/chart" uri="{C3380CC4-5D6E-409C-BE32-E72D297353CC}">
              <c16:uniqueId val="{00000001-7B57-4D69-A03E-46F5187D1D82}"/>
            </c:ext>
          </c:extLst>
        </c:ser>
        <c:dLbls>
          <c:showLegendKey val="0"/>
          <c:showVal val="0"/>
          <c:showCatName val="0"/>
          <c:showSerName val="0"/>
          <c:showPercent val="0"/>
          <c:showBubbleSize val="0"/>
        </c:dLbls>
        <c:gapWidth val="150"/>
        <c:axId val="106960384"/>
        <c:axId val="106961920"/>
      </c:barChart>
      <c:catAx>
        <c:axId val="106960384"/>
        <c:scaling>
          <c:orientation val="minMax"/>
        </c:scaling>
        <c:delete val="0"/>
        <c:axPos val="l"/>
        <c:numFmt formatCode="General" sourceLinked="0"/>
        <c:majorTickMark val="out"/>
        <c:minorTickMark val="none"/>
        <c:tickLblPos val="nextTo"/>
        <c:spPr>
          <a:ln w="3175"/>
        </c:spPr>
        <c:crossAx val="106961920"/>
        <c:crosses val="autoZero"/>
        <c:auto val="1"/>
        <c:lblAlgn val="ctr"/>
        <c:lblOffset val="100"/>
        <c:noMultiLvlLbl val="0"/>
      </c:catAx>
      <c:valAx>
        <c:axId val="106961920"/>
        <c:scaling>
          <c:orientation val="minMax"/>
        </c:scaling>
        <c:delete val="0"/>
        <c:axPos val="b"/>
        <c:majorGridlines>
          <c:spPr>
            <a:ln>
              <a:solidFill>
                <a:schemeClr val="tx1"/>
              </a:solidFill>
            </a:ln>
          </c:spPr>
        </c:majorGridlines>
        <c:numFmt formatCode="0" sourceLinked="0"/>
        <c:majorTickMark val="out"/>
        <c:minorTickMark val="none"/>
        <c:tickLblPos val="nextTo"/>
        <c:crossAx val="106960384"/>
        <c:crosses val="autoZero"/>
        <c:crossBetween val="between"/>
      </c:valAx>
    </c:plotArea>
    <c:legend>
      <c:legendPos val="b"/>
      <c:overlay val="0"/>
    </c:legend>
    <c:plotVisOnly val="1"/>
    <c:dispBlanksAs val="gap"/>
    <c:showDLblsOverMax val="0"/>
  </c:chart>
  <c:txPr>
    <a:bodyPr/>
    <a:lstStyle/>
    <a:p>
      <a:pPr>
        <a:defRPr sz="900">
          <a:latin typeface="Times New Roman" pitchFamily="18" charset="0"/>
          <a:cs typeface="Times New Roman" pitchFamily="18" charset="0"/>
        </a:defRPr>
      </a:pPr>
      <a:endParaRPr lang="pl-PL"/>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marker>
            <c:symbol val="none"/>
          </c:marker>
          <c:trendline>
            <c:trendlineType val="linear"/>
            <c:forward val="9"/>
            <c:dispRSqr val="1"/>
            <c:dispEq val="1"/>
            <c:trendlineLbl>
              <c:numFmt formatCode="General" sourceLinked="0"/>
            </c:trendlineLbl>
          </c:trendline>
          <c:cat>
            <c:strRef>
              <c:f>'W.REZULTATU'!$C$2:$O$2</c:f>
              <c:strCache>
                <c:ptCount val="13"/>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strCache>
            </c:strRef>
          </c:cat>
          <c:val>
            <c:numRef>
              <c:f>'W.REZULTATU'!$C$15:$O$15</c:f>
              <c:numCache>
                <c:formatCode>0</c:formatCode>
                <c:ptCount val="13"/>
                <c:pt idx="0">
                  <c:v>84.63636363636364</c:v>
                </c:pt>
                <c:pt idx="1">
                  <c:v>88.545454545454518</c:v>
                </c:pt>
                <c:pt idx="2">
                  <c:v>86.909090909090907</c:v>
                </c:pt>
                <c:pt idx="3">
                  <c:v>90.818181818181614</c:v>
                </c:pt>
                <c:pt idx="4">
                  <c:v>92.454545454545467</c:v>
                </c:pt>
                <c:pt idx="5">
                  <c:v>91.63636363636364</c:v>
                </c:pt>
                <c:pt idx="6">
                  <c:v>92.727272727272734</c:v>
                </c:pt>
                <c:pt idx="7">
                  <c:v>92.454545454545467</c:v>
                </c:pt>
                <c:pt idx="8">
                  <c:v>93.63636363636364</c:v>
                </c:pt>
                <c:pt idx="9">
                  <c:v>90.272727272727096</c:v>
                </c:pt>
                <c:pt idx="10">
                  <c:v>92.454545454545467</c:v>
                </c:pt>
                <c:pt idx="11">
                  <c:v>93.181818181818187</c:v>
                </c:pt>
                <c:pt idx="12">
                  <c:v>93.272727272727096</c:v>
                </c:pt>
              </c:numCache>
            </c:numRef>
          </c:val>
          <c:smooth val="0"/>
          <c:extLst>
            <c:ext xmlns:c16="http://schemas.microsoft.com/office/drawing/2014/chart" uri="{C3380CC4-5D6E-409C-BE32-E72D297353CC}">
              <c16:uniqueId val="{00000001-EA7D-4AD2-8574-1386FE6ECEB0}"/>
            </c:ext>
          </c:extLst>
        </c:ser>
        <c:dLbls>
          <c:showLegendKey val="0"/>
          <c:showVal val="0"/>
          <c:showCatName val="0"/>
          <c:showSerName val="0"/>
          <c:showPercent val="0"/>
          <c:showBubbleSize val="0"/>
        </c:dLbls>
        <c:smooth val="0"/>
        <c:axId val="152201856"/>
        <c:axId val="152207744"/>
      </c:lineChart>
      <c:catAx>
        <c:axId val="152201856"/>
        <c:scaling>
          <c:orientation val="minMax"/>
        </c:scaling>
        <c:delete val="0"/>
        <c:axPos val="b"/>
        <c:numFmt formatCode="General" sourceLinked="0"/>
        <c:majorTickMark val="out"/>
        <c:minorTickMark val="none"/>
        <c:tickLblPos val="nextTo"/>
        <c:crossAx val="152207744"/>
        <c:crosses val="autoZero"/>
        <c:auto val="1"/>
        <c:lblAlgn val="ctr"/>
        <c:lblOffset val="100"/>
        <c:noMultiLvlLbl val="0"/>
      </c:catAx>
      <c:valAx>
        <c:axId val="152207744"/>
        <c:scaling>
          <c:orientation val="minMax"/>
        </c:scaling>
        <c:delete val="0"/>
        <c:axPos val="l"/>
        <c:majorGridlines/>
        <c:numFmt formatCode="0" sourceLinked="1"/>
        <c:majorTickMark val="out"/>
        <c:minorTickMark val="none"/>
        <c:tickLblPos val="nextTo"/>
        <c:crossAx val="152201856"/>
        <c:crosses val="autoZero"/>
        <c:crossBetween val="between"/>
      </c:valAx>
    </c:plotArea>
    <c:plotVisOnly val="1"/>
    <c:dispBlanksAs val="gap"/>
    <c:showDLblsOverMax val="0"/>
  </c:chart>
  <c:spPr>
    <a:ln>
      <a:solidFill>
        <a:schemeClr val="tx1"/>
      </a:solidFill>
    </a:ln>
  </c:spPr>
  <c:txPr>
    <a:bodyPr/>
    <a:lstStyle/>
    <a:p>
      <a:pPr>
        <a:defRPr sz="800">
          <a:latin typeface="Times New Roman" pitchFamily="18" charset="0"/>
          <a:cs typeface="Times New Roman" pitchFamily="18" charset="0"/>
        </a:defRPr>
      </a:pPr>
      <a:endParaRPr lang="pl-PL"/>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7869454-B71C-449E-81E1-3556DAC16755}" type="doc">
      <dgm:prSet loTypeId="urn:microsoft.com/office/officeart/2005/8/layout/orgChart1" loCatId="hierarchy" qsTypeId="urn:microsoft.com/office/officeart/2005/8/quickstyle/simple1" qsCatId="simple" csTypeId="urn:microsoft.com/office/officeart/2005/8/colors/colorful4" csCatId="colorful" phldr="1"/>
      <dgm:spPr/>
      <dgm:t>
        <a:bodyPr/>
        <a:lstStyle/>
        <a:p>
          <a:endParaRPr lang="pl-PL"/>
        </a:p>
      </dgm:t>
    </dgm:pt>
    <dgm:pt modelId="{020D77A3-6ED9-4384-AC5C-EFAB4914EA13}">
      <dgm:prSet custT="1"/>
      <dgm:spPr>
        <a:solidFill>
          <a:srgbClr val="D3A911"/>
        </a:solidFill>
      </dgm:spPr>
      <dgm:t>
        <a:bodyPr/>
        <a:lstStyle/>
        <a:p>
          <a:r>
            <a:rPr lang="pl-PL" sz="1200">
              <a:latin typeface="Times New Roman" pitchFamily="18" charset="0"/>
              <a:cs typeface="Times New Roman" pitchFamily="18" charset="0"/>
            </a:rPr>
            <a:t>1. KONKURENCYJNOŚĆ GOSPODARKI I TWORZENIE MIEJSC PRACY</a:t>
          </a:r>
        </a:p>
      </dgm:t>
    </dgm:pt>
    <dgm:pt modelId="{20316078-61DD-4661-BE8D-E21B98F1B745}" type="parTrans" cxnId="{2E98BD49-D248-4132-ACA5-6294CFEFEED9}">
      <dgm:prSet/>
      <dgm:spPr/>
      <dgm:t>
        <a:bodyPr/>
        <a:lstStyle/>
        <a:p>
          <a:endParaRPr lang="pl-PL" sz="800">
            <a:latin typeface="Times New Roman" pitchFamily="18" charset="0"/>
            <a:cs typeface="Times New Roman" pitchFamily="18" charset="0"/>
          </a:endParaRPr>
        </a:p>
      </dgm:t>
    </dgm:pt>
    <dgm:pt modelId="{59A6F1D7-DABE-40CA-9A16-75BCB50BA20C}" type="sibTrans" cxnId="{2E98BD49-D248-4132-ACA5-6294CFEFEED9}">
      <dgm:prSet/>
      <dgm:spPr/>
      <dgm:t>
        <a:bodyPr/>
        <a:lstStyle/>
        <a:p>
          <a:endParaRPr lang="pl-PL" sz="800">
            <a:latin typeface="Times New Roman" pitchFamily="18" charset="0"/>
            <a:cs typeface="Times New Roman" pitchFamily="18" charset="0"/>
          </a:endParaRPr>
        </a:p>
      </dgm:t>
    </dgm:pt>
    <dgm:pt modelId="{CFFFB2BB-30E1-46E3-9D98-0D83128ABBEC}">
      <dgm:prSet custT="1"/>
      <dgm:spPr>
        <a:solidFill>
          <a:srgbClr val="D3A911"/>
        </a:solidFill>
      </dgm:spPr>
      <dgm:t>
        <a:bodyPr/>
        <a:lstStyle/>
        <a:p>
          <a:r>
            <a:rPr lang="pl-PL" sz="1200">
              <a:latin typeface="Times New Roman" pitchFamily="18" charset="0"/>
              <a:cs typeface="Times New Roman" pitchFamily="18" charset="0"/>
            </a:rPr>
            <a:t>2. POPRAWA JAKOŚCI ŻYCIA MIESZKAŃCÓW OBSZARU W OPARCIU O LOKALNE ZASOBY </a:t>
          </a:r>
        </a:p>
      </dgm:t>
    </dgm:pt>
    <dgm:pt modelId="{0A571540-1165-4EB0-8994-216B126FB7F9}" type="parTrans" cxnId="{6535F6BD-DF66-48C3-AABD-D8D68466E8DE}">
      <dgm:prSet/>
      <dgm:spPr/>
      <dgm:t>
        <a:bodyPr/>
        <a:lstStyle/>
        <a:p>
          <a:endParaRPr lang="pl-PL" sz="800">
            <a:latin typeface="Times New Roman" pitchFamily="18" charset="0"/>
            <a:cs typeface="Times New Roman" pitchFamily="18" charset="0"/>
          </a:endParaRPr>
        </a:p>
      </dgm:t>
    </dgm:pt>
    <dgm:pt modelId="{894D6E5B-6B30-4636-8020-7070C5B94B3D}" type="sibTrans" cxnId="{6535F6BD-DF66-48C3-AABD-D8D68466E8DE}">
      <dgm:prSet/>
      <dgm:spPr/>
      <dgm:t>
        <a:bodyPr/>
        <a:lstStyle/>
        <a:p>
          <a:endParaRPr lang="pl-PL" sz="800">
            <a:latin typeface="Times New Roman" pitchFamily="18" charset="0"/>
            <a:cs typeface="Times New Roman" pitchFamily="18" charset="0"/>
          </a:endParaRPr>
        </a:p>
      </dgm:t>
    </dgm:pt>
    <dgm:pt modelId="{4C4D9ED4-B495-4C4F-9940-FBCF14D402BA}">
      <dgm:prSet custT="1"/>
      <dgm:spPr>
        <a:solidFill>
          <a:srgbClr val="C00000"/>
        </a:solidFill>
      </dgm:spPr>
      <dgm:t>
        <a:bodyPr/>
        <a:lstStyle/>
        <a:p>
          <a:r>
            <a:rPr lang="pl-PL" sz="1200">
              <a:latin typeface="Times New Roman" pitchFamily="18" charset="0"/>
              <a:cs typeface="Times New Roman" pitchFamily="18" charset="0"/>
            </a:rPr>
            <a:t>1.1 WSPIERANIE INNOWACYJNEJ DZIAŁALNOŚCI GOSPODARCZEJ</a:t>
          </a:r>
        </a:p>
      </dgm:t>
    </dgm:pt>
    <dgm:pt modelId="{3238E02A-A3AD-4EA5-8B8B-3CED5F034964}" type="parTrans" cxnId="{3FE6ED64-7786-41E1-9E0D-506A600508D1}">
      <dgm:prSet/>
      <dgm:spPr/>
      <dgm:t>
        <a:bodyPr/>
        <a:lstStyle/>
        <a:p>
          <a:endParaRPr lang="pl-PL" sz="800">
            <a:latin typeface="Times New Roman" pitchFamily="18" charset="0"/>
            <a:cs typeface="Times New Roman" pitchFamily="18" charset="0"/>
          </a:endParaRPr>
        </a:p>
      </dgm:t>
    </dgm:pt>
    <dgm:pt modelId="{3EFEDE9D-8A01-4E4B-8C93-2E7051EAE7A4}" type="sibTrans" cxnId="{3FE6ED64-7786-41E1-9E0D-506A600508D1}">
      <dgm:prSet/>
      <dgm:spPr/>
      <dgm:t>
        <a:bodyPr/>
        <a:lstStyle/>
        <a:p>
          <a:endParaRPr lang="pl-PL" sz="800">
            <a:latin typeface="Times New Roman" pitchFamily="18" charset="0"/>
            <a:cs typeface="Times New Roman" pitchFamily="18" charset="0"/>
          </a:endParaRPr>
        </a:p>
      </dgm:t>
    </dgm:pt>
    <dgm:pt modelId="{5515374D-91E7-4FE1-8083-DEF895A77347}">
      <dgm:prSet custT="1"/>
      <dgm:spPr>
        <a:solidFill>
          <a:srgbClr val="C00000"/>
        </a:solidFill>
      </dgm:spPr>
      <dgm:t>
        <a:bodyPr/>
        <a:lstStyle/>
        <a:p>
          <a:r>
            <a:rPr lang="pl-PL" sz="1200">
              <a:latin typeface="Times New Roman" pitchFamily="18" charset="0"/>
              <a:cs typeface="Times New Roman" pitchFamily="18" charset="0"/>
            </a:rPr>
            <a:t>2.1. ZAGOSPODAROWANIE PRZESTRZENI PUBLICZNYCH MIEJSCOWOŚCI W ELEMENTY SPRZYJAJĄCE WŁĄCZENIU SPOŁECZNEMU </a:t>
          </a:r>
        </a:p>
      </dgm:t>
    </dgm:pt>
    <dgm:pt modelId="{DAE49A06-709F-4BC2-AA7F-6F39E32A3283}" type="parTrans" cxnId="{A537516C-EA07-4248-BB75-8BFAC580AA73}">
      <dgm:prSet/>
      <dgm:spPr/>
      <dgm:t>
        <a:bodyPr/>
        <a:lstStyle/>
        <a:p>
          <a:endParaRPr lang="pl-PL" sz="800">
            <a:latin typeface="Times New Roman" pitchFamily="18" charset="0"/>
            <a:cs typeface="Times New Roman" pitchFamily="18" charset="0"/>
          </a:endParaRPr>
        </a:p>
      </dgm:t>
    </dgm:pt>
    <dgm:pt modelId="{7C9487CB-CF24-4CCE-86F7-D959733F61DC}" type="sibTrans" cxnId="{A537516C-EA07-4248-BB75-8BFAC580AA73}">
      <dgm:prSet/>
      <dgm:spPr/>
      <dgm:t>
        <a:bodyPr/>
        <a:lstStyle/>
        <a:p>
          <a:endParaRPr lang="pl-PL" sz="800">
            <a:latin typeface="Times New Roman" pitchFamily="18" charset="0"/>
            <a:cs typeface="Times New Roman" pitchFamily="18" charset="0"/>
          </a:endParaRPr>
        </a:p>
      </dgm:t>
    </dgm:pt>
    <dgm:pt modelId="{B58C7C37-DA9E-4B58-8F0F-5C0750E05742}">
      <dgm:prSet custT="1"/>
      <dgm:spPr>
        <a:solidFill>
          <a:srgbClr val="C00000"/>
        </a:solidFill>
      </dgm:spPr>
      <dgm:t>
        <a:bodyPr/>
        <a:lstStyle/>
        <a:p>
          <a:r>
            <a:rPr lang="pl-PL" sz="1200">
              <a:latin typeface="Times New Roman" pitchFamily="18" charset="0"/>
              <a:cs typeface="Times New Roman" pitchFamily="18" charset="0"/>
            </a:rPr>
            <a:t>2.2. PROMOCJA ŚRODOWISKOWYCH ZASOBÓW LOKALNYCH</a:t>
          </a:r>
        </a:p>
      </dgm:t>
    </dgm:pt>
    <dgm:pt modelId="{DF7457BA-C3FA-4B3F-BE9F-7F74EF8B7DAF}" type="parTrans" cxnId="{6DF17FCA-58CF-48DD-8133-C4C9968A2B35}">
      <dgm:prSet/>
      <dgm:spPr/>
      <dgm:t>
        <a:bodyPr/>
        <a:lstStyle/>
        <a:p>
          <a:endParaRPr lang="pl-PL" sz="800">
            <a:latin typeface="Times New Roman" pitchFamily="18" charset="0"/>
            <a:cs typeface="Times New Roman" pitchFamily="18" charset="0"/>
          </a:endParaRPr>
        </a:p>
      </dgm:t>
    </dgm:pt>
    <dgm:pt modelId="{D1D73FA3-C492-4020-9915-AD4E8EFE48BC}" type="sibTrans" cxnId="{6DF17FCA-58CF-48DD-8133-C4C9968A2B35}">
      <dgm:prSet/>
      <dgm:spPr/>
      <dgm:t>
        <a:bodyPr/>
        <a:lstStyle/>
        <a:p>
          <a:endParaRPr lang="pl-PL" sz="800">
            <a:latin typeface="Times New Roman" pitchFamily="18" charset="0"/>
            <a:cs typeface="Times New Roman" pitchFamily="18" charset="0"/>
          </a:endParaRPr>
        </a:p>
      </dgm:t>
    </dgm:pt>
    <dgm:pt modelId="{52EDEC89-8BAD-449F-BCE9-DD5EA0F83E37}">
      <dgm:prSet custT="1"/>
      <dgm:spPr>
        <a:solidFill>
          <a:srgbClr val="92D050"/>
        </a:solidFill>
      </dgm:spPr>
      <dgm:t>
        <a:bodyPr/>
        <a:lstStyle/>
        <a:p>
          <a:r>
            <a:rPr lang="pl-PL" sz="1200">
              <a:latin typeface="Times New Roman" pitchFamily="18" charset="0"/>
              <a:cs typeface="Times New Roman" pitchFamily="18" charset="0"/>
            </a:rPr>
            <a:t>1.1.1. NOWE INNOWACYJNE ŹRÓDŁA DOCHODU</a:t>
          </a:r>
        </a:p>
      </dgm:t>
    </dgm:pt>
    <dgm:pt modelId="{DA2F9810-CA9C-4797-87AC-E05855DA9254}" type="parTrans" cxnId="{4F2FC0EB-8F6F-4112-BD88-C0CE852754CA}">
      <dgm:prSet/>
      <dgm:spPr/>
      <dgm:t>
        <a:bodyPr/>
        <a:lstStyle/>
        <a:p>
          <a:endParaRPr lang="pl-PL" sz="800">
            <a:latin typeface="Times New Roman" pitchFamily="18" charset="0"/>
            <a:cs typeface="Times New Roman" pitchFamily="18" charset="0"/>
          </a:endParaRPr>
        </a:p>
      </dgm:t>
    </dgm:pt>
    <dgm:pt modelId="{5CC8C25A-8805-402B-8D50-9D79FDEDBB1A}" type="sibTrans" cxnId="{4F2FC0EB-8F6F-4112-BD88-C0CE852754CA}">
      <dgm:prSet/>
      <dgm:spPr/>
      <dgm:t>
        <a:bodyPr/>
        <a:lstStyle/>
        <a:p>
          <a:endParaRPr lang="pl-PL" sz="800">
            <a:latin typeface="Times New Roman" pitchFamily="18" charset="0"/>
            <a:cs typeface="Times New Roman" pitchFamily="18" charset="0"/>
          </a:endParaRPr>
        </a:p>
      </dgm:t>
    </dgm:pt>
    <dgm:pt modelId="{BC86C63A-CA5B-467E-B300-21091E75D58B}">
      <dgm:prSet custT="1"/>
      <dgm:spPr>
        <a:solidFill>
          <a:srgbClr val="92D050"/>
        </a:solidFill>
      </dgm:spPr>
      <dgm:t>
        <a:bodyPr/>
        <a:lstStyle/>
        <a:p>
          <a:r>
            <a:rPr lang="pl-PL" sz="1200">
              <a:latin typeface="Times New Roman" pitchFamily="18" charset="0"/>
              <a:cs typeface="Times New Roman" pitchFamily="18" charset="0"/>
            </a:rPr>
            <a:t>2.1.1. INFRASTRUKTURA OBSZARU </a:t>
          </a:r>
        </a:p>
      </dgm:t>
    </dgm:pt>
    <dgm:pt modelId="{09C5A611-B228-4428-8932-FEEDE6DEB2CE}" type="parTrans" cxnId="{282AF780-CEC6-471E-B398-DE7836149705}">
      <dgm:prSet/>
      <dgm:spPr/>
      <dgm:t>
        <a:bodyPr/>
        <a:lstStyle/>
        <a:p>
          <a:endParaRPr lang="pl-PL" sz="800">
            <a:latin typeface="Times New Roman" pitchFamily="18" charset="0"/>
            <a:cs typeface="Times New Roman" pitchFamily="18" charset="0"/>
          </a:endParaRPr>
        </a:p>
      </dgm:t>
    </dgm:pt>
    <dgm:pt modelId="{BEACC2F2-0AE3-4A77-B87D-36BDD94C4D57}" type="sibTrans" cxnId="{282AF780-CEC6-471E-B398-DE7836149705}">
      <dgm:prSet/>
      <dgm:spPr/>
      <dgm:t>
        <a:bodyPr/>
        <a:lstStyle/>
        <a:p>
          <a:endParaRPr lang="pl-PL" sz="800">
            <a:latin typeface="Times New Roman" pitchFamily="18" charset="0"/>
            <a:cs typeface="Times New Roman" pitchFamily="18" charset="0"/>
          </a:endParaRPr>
        </a:p>
      </dgm:t>
    </dgm:pt>
    <dgm:pt modelId="{6073F86F-D171-4E9A-86C9-8F605A65462F}">
      <dgm:prSet custT="1"/>
      <dgm:spPr>
        <a:solidFill>
          <a:srgbClr val="92D050"/>
        </a:solidFill>
      </dgm:spPr>
      <dgm:t>
        <a:bodyPr/>
        <a:lstStyle/>
        <a:p>
          <a:r>
            <a:rPr lang="pl-PL" sz="1200">
              <a:latin typeface="Times New Roman" pitchFamily="18" charset="0"/>
              <a:cs typeface="Times New Roman" pitchFamily="18" charset="0"/>
            </a:rPr>
            <a:t>2.2.1. PROMOCJA I ZACHOWANIE DZIEDZITWA LOKALNEGO</a:t>
          </a:r>
        </a:p>
      </dgm:t>
    </dgm:pt>
    <dgm:pt modelId="{FB1A9B6E-6A06-406D-A66B-6CE5A96E96C0}" type="parTrans" cxnId="{33B83284-25DA-467E-A635-DF563A388980}">
      <dgm:prSet/>
      <dgm:spPr/>
      <dgm:t>
        <a:bodyPr/>
        <a:lstStyle/>
        <a:p>
          <a:endParaRPr lang="pl-PL" sz="800">
            <a:latin typeface="Times New Roman" pitchFamily="18" charset="0"/>
            <a:cs typeface="Times New Roman" pitchFamily="18" charset="0"/>
          </a:endParaRPr>
        </a:p>
      </dgm:t>
    </dgm:pt>
    <dgm:pt modelId="{E5C12AFE-3546-42AC-8FD5-A429FAE7483B}" type="sibTrans" cxnId="{33B83284-25DA-467E-A635-DF563A388980}">
      <dgm:prSet/>
      <dgm:spPr/>
      <dgm:t>
        <a:bodyPr/>
        <a:lstStyle/>
        <a:p>
          <a:endParaRPr lang="pl-PL" sz="800">
            <a:latin typeface="Times New Roman" pitchFamily="18" charset="0"/>
            <a:cs typeface="Times New Roman" pitchFamily="18" charset="0"/>
          </a:endParaRPr>
        </a:p>
      </dgm:t>
    </dgm:pt>
    <dgm:pt modelId="{F67CA93F-3B45-4ECB-A44E-DC29A6D4929B}">
      <dgm:prSet custT="1"/>
      <dgm:spPr>
        <a:solidFill>
          <a:schemeClr val="accent1"/>
        </a:solidFill>
      </dgm:spPr>
      <dgm:t>
        <a:bodyPr/>
        <a:lstStyle/>
        <a:p>
          <a:r>
            <a:rPr lang="pl-PL" sz="1200">
              <a:latin typeface="Times New Roman" pitchFamily="18" charset="0"/>
              <a:cs typeface="Times New Roman" pitchFamily="18" charset="0"/>
            </a:rPr>
            <a:t>2.1.2. ODNOWA I ROZWÓJ WSI I MIAST W OPARCIU O DZIEDZICTWO RYBACTWA </a:t>
          </a:r>
        </a:p>
      </dgm:t>
    </dgm:pt>
    <dgm:pt modelId="{D13EE397-D85E-4094-8C7D-F300682424FC}" type="parTrans" cxnId="{23E0735C-F7FA-4A9E-A2CC-33B2E6230F4C}">
      <dgm:prSet/>
      <dgm:spPr/>
      <dgm:t>
        <a:bodyPr/>
        <a:lstStyle/>
        <a:p>
          <a:endParaRPr lang="pl-PL" sz="800">
            <a:latin typeface="Times New Roman" pitchFamily="18" charset="0"/>
            <a:cs typeface="Times New Roman" pitchFamily="18" charset="0"/>
          </a:endParaRPr>
        </a:p>
      </dgm:t>
    </dgm:pt>
    <dgm:pt modelId="{193EB82E-B62F-4DEB-A729-7151D417EA54}" type="sibTrans" cxnId="{23E0735C-F7FA-4A9E-A2CC-33B2E6230F4C}">
      <dgm:prSet/>
      <dgm:spPr/>
      <dgm:t>
        <a:bodyPr/>
        <a:lstStyle/>
        <a:p>
          <a:endParaRPr lang="pl-PL" sz="800">
            <a:latin typeface="Times New Roman" pitchFamily="18" charset="0"/>
            <a:cs typeface="Times New Roman" pitchFamily="18" charset="0"/>
          </a:endParaRPr>
        </a:p>
      </dgm:t>
    </dgm:pt>
    <dgm:pt modelId="{023B2D26-5EBC-468B-867F-137A7B35A960}">
      <dgm:prSet custT="1"/>
      <dgm:spPr>
        <a:solidFill>
          <a:srgbClr val="92D050"/>
        </a:solidFill>
      </dgm:spPr>
      <dgm:t>
        <a:bodyPr/>
        <a:lstStyle/>
        <a:p>
          <a:r>
            <a:rPr lang="pl-PL" sz="1200">
              <a:latin typeface="Times New Roman" pitchFamily="18" charset="0"/>
              <a:cs typeface="Times New Roman" pitchFamily="18" charset="0"/>
            </a:rPr>
            <a:t>1.1.2. PROGRAM AKTYWIZACJI MIESZKAŃCÓW (GRUPY DEFAWORYZOWZOWANE)  </a:t>
          </a:r>
        </a:p>
      </dgm:t>
    </dgm:pt>
    <dgm:pt modelId="{FAE5D2FE-FDDB-482E-8C2D-5E9E10CCE1D8}" type="sibTrans" cxnId="{AEDA15FC-CCD6-4E1D-A6D4-EC33E9A939BC}">
      <dgm:prSet/>
      <dgm:spPr/>
      <dgm:t>
        <a:bodyPr/>
        <a:lstStyle/>
        <a:p>
          <a:endParaRPr lang="pl-PL" sz="800">
            <a:latin typeface="Times New Roman" pitchFamily="18" charset="0"/>
            <a:cs typeface="Times New Roman" pitchFamily="18" charset="0"/>
          </a:endParaRPr>
        </a:p>
      </dgm:t>
    </dgm:pt>
    <dgm:pt modelId="{E42CB4FD-0537-47D8-B1A9-CFDF9BA3882B}" type="parTrans" cxnId="{AEDA15FC-CCD6-4E1D-A6D4-EC33E9A939BC}">
      <dgm:prSet/>
      <dgm:spPr/>
      <dgm:t>
        <a:bodyPr/>
        <a:lstStyle/>
        <a:p>
          <a:endParaRPr lang="pl-PL" sz="800">
            <a:latin typeface="Times New Roman" pitchFamily="18" charset="0"/>
            <a:cs typeface="Times New Roman" pitchFamily="18" charset="0"/>
          </a:endParaRPr>
        </a:p>
      </dgm:t>
    </dgm:pt>
    <dgm:pt modelId="{894AE54B-D842-448E-8627-62FF6F6E1956}">
      <dgm:prSet custT="1"/>
      <dgm:spPr>
        <a:solidFill>
          <a:schemeClr val="accent1"/>
        </a:solidFill>
      </dgm:spPr>
      <dgm:t>
        <a:bodyPr/>
        <a:lstStyle/>
        <a:p>
          <a:r>
            <a:rPr lang="pl-PL" sz="1200">
              <a:latin typeface="Times New Roman" pitchFamily="18" charset="0"/>
              <a:cs typeface="Times New Roman" pitchFamily="18" charset="0"/>
            </a:rPr>
            <a:t>2.2.3. EDUKACJA „RYBNA” MIESZKAŃCÓW OBSZARÓW  </a:t>
          </a:r>
        </a:p>
      </dgm:t>
    </dgm:pt>
    <dgm:pt modelId="{1DB20A4C-7DF5-41B6-960B-419662E0576D}" type="parTrans" cxnId="{63C7AFE6-0055-469B-993B-3FF60B22FC2C}">
      <dgm:prSet/>
      <dgm:spPr/>
      <dgm:t>
        <a:bodyPr/>
        <a:lstStyle/>
        <a:p>
          <a:endParaRPr lang="pl-PL" sz="800">
            <a:latin typeface="Times New Roman" pitchFamily="18" charset="0"/>
            <a:cs typeface="Times New Roman" pitchFamily="18" charset="0"/>
          </a:endParaRPr>
        </a:p>
      </dgm:t>
    </dgm:pt>
    <dgm:pt modelId="{115FF512-457A-436B-846F-BB3B214D5C4B}" type="sibTrans" cxnId="{63C7AFE6-0055-469B-993B-3FF60B22FC2C}">
      <dgm:prSet/>
      <dgm:spPr/>
      <dgm:t>
        <a:bodyPr/>
        <a:lstStyle/>
        <a:p>
          <a:endParaRPr lang="pl-PL" sz="800">
            <a:latin typeface="Times New Roman" pitchFamily="18" charset="0"/>
            <a:cs typeface="Times New Roman" pitchFamily="18" charset="0"/>
          </a:endParaRPr>
        </a:p>
      </dgm:t>
    </dgm:pt>
    <dgm:pt modelId="{14CA2C7F-D6E8-4B39-86AE-EE56B1FAABB6}">
      <dgm:prSet custT="1"/>
      <dgm:spPr>
        <a:solidFill>
          <a:schemeClr val="accent1"/>
        </a:solidFill>
      </dgm:spPr>
      <dgm:t>
        <a:bodyPr/>
        <a:lstStyle/>
        <a:p>
          <a:r>
            <a:rPr lang="pl-PL" sz="1200">
              <a:latin typeface="Times New Roman" pitchFamily="18" charset="0"/>
              <a:cs typeface="Times New Roman" pitchFamily="18" charset="0"/>
            </a:rPr>
            <a:t>1.1.3 SIEĆ DOSTAW I SPRZEDAŻY LOKALNYCH PRODUKTÓW RYBNYCH</a:t>
          </a:r>
        </a:p>
      </dgm:t>
    </dgm:pt>
    <dgm:pt modelId="{44395357-8C84-40FF-B20C-FD717C9AC188}" type="parTrans" cxnId="{EF7A5223-3E4A-43C9-9411-37C3C5466C7F}">
      <dgm:prSet/>
      <dgm:spPr/>
      <dgm:t>
        <a:bodyPr/>
        <a:lstStyle/>
        <a:p>
          <a:endParaRPr lang="pl-PL" sz="800">
            <a:latin typeface="Times New Roman" pitchFamily="18" charset="0"/>
            <a:cs typeface="Times New Roman" pitchFamily="18" charset="0"/>
          </a:endParaRPr>
        </a:p>
      </dgm:t>
    </dgm:pt>
    <dgm:pt modelId="{AE1DC3D2-C84A-48C2-94B8-2A59EE1AF097}" type="sibTrans" cxnId="{EF7A5223-3E4A-43C9-9411-37C3C5466C7F}">
      <dgm:prSet/>
      <dgm:spPr/>
      <dgm:t>
        <a:bodyPr/>
        <a:lstStyle/>
        <a:p>
          <a:endParaRPr lang="pl-PL" sz="800">
            <a:latin typeface="Times New Roman" pitchFamily="18" charset="0"/>
            <a:cs typeface="Times New Roman" pitchFamily="18" charset="0"/>
          </a:endParaRPr>
        </a:p>
      </dgm:t>
    </dgm:pt>
    <dgm:pt modelId="{94B9F361-97F6-4943-8595-1C1F9E71D411}">
      <dgm:prSet custT="1"/>
      <dgm:spPr>
        <a:solidFill>
          <a:srgbClr val="C00000"/>
        </a:solidFill>
      </dgm:spPr>
      <dgm:t>
        <a:bodyPr/>
        <a:lstStyle/>
        <a:p>
          <a:r>
            <a:rPr lang="pl-PL" sz="1200">
              <a:latin typeface="Times New Roman" pitchFamily="18" charset="0"/>
              <a:cs typeface="Times New Roman" pitchFamily="18" charset="0"/>
            </a:rPr>
            <a:t>1.2. REORIENTACJA I RÓŻNICOWANIE DZIAŁALNOŚCI RYBAKÓW </a:t>
          </a:r>
          <a:r>
            <a:rPr lang="pl-PL" sz="1200"/>
            <a:t>I TWORZENIE MIEJSC PRACY NA OBSZARZE LSR </a:t>
          </a:r>
          <a:endParaRPr lang="pl-PL" sz="1200">
            <a:latin typeface="Times New Roman" pitchFamily="18" charset="0"/>
            <a:cs typeface="Times New Roman" pitchFamily="18" charset="0"/>
          </a:endParaRPr>
        </a:p>
      </dgm:t>
    </dgm:pt>
    <dgm:pt modelId="{87BA032F-DE35-47D2-B6E4-3177F1C84B48}" type="sibTrans" cxnId="{C19886FC-7F7C-4945-A5A4-4ADF7A439D3B}">
      <dgm:prSet/>
      <dgm:spPr/>
      <dgm:t>
        <a:bodyPr/>
        <a:lstStyle/>
        <a:p>
          <a:endParaRPr lang="pl-PL" sz="800">
            <a:latin typeface="Times New Roman" pitchFamily="18" charset="0"/>
            <a:cs typeface="Times New Roman" pitchFamily="18" charset="0"/>
          </a:endParaRPr>
        </a:p>
      </dgm:t>
    </dgm:pt>
    <dgm:pt modelId="{9C77AAA8-E7E9-49B5-8C86-32E3172C8FC1}" type="parTrans" cxnId="{C19886FC-7F7C-4945-A5A4-4ADF7A439D3B}">
      <dgm:prSet/>
      <dgm:spPr/>
      <dgm:t>
        <a:bodyPr/>
        <a:lstStyle/>
        <a:p>
          <a:endParaRPr lang="pl-PL" sz="800">
            <a:latin typeface="Times New Roman" pitchFamily="18" charset="0"/>
            <a:cs typeface="Times New Roman" pitchFamily="18" charset="0"/>
          </a:endParaRPr>
        </a:p>
      </dgm:t>
    </dgm:pt>
    <dgm:pt modelId="{965A32F9-24F2-4187-8D4F-74AD48AE8D9C}">
      <dgm:prSet custT="1"/>
      <dgm:spPr>
        <a:solidFill>
          <a:schemeClr val="accent1"/>
        </a:solidFill>
      </dgm:spPr>
      <dgm:t>
        <a:bodyPr/>
        <a:lstStyle/>
        <a:p>
          <a:r>
            <a:rPr lang="pl-PL" sz="1200">
              <a:latin typeface="Times New Roman" pitchFamily="18" charset="0"/>
              <a:cs typeface="Times New Roman" pitchFamily="18" charset="0"/>
            </a:rPr>
            <a:t>2.2.2.NIE DLA KŁUSOWNICTWA</a:t>
          </a:r>
        </a:p>
      </dgm:t>
    </dgm:pt>
    <dgm:pt modelId="{F7B6530D-61DF-4009-A409-C6DD5CB5B5C0}" type="parTrans" cxnId="{D3D62A73-61B8-44D9-B0FA-FCEE0F9F03F9}">
      <dgm:prSet/>
      <dgm:spPr/>
      <dgm:t>
        <a:bodyPr/>
        <a:lstStyle/>
        <a:p>
          <a:endParaRPr lang="pl-PL" sz="800">
            <a:latin typeface="Times New Roman" pitchFamily="18" charset="0"/>
            <a:cs typeface="Times New Roman" pitchFamily="18" charset="0"/>
          </a:endParaRPr>
        </a:p>
      </dgm:t>
    </dgm:pt>
    <dgm:pt modelId="{FF1BFD1E-2AC7-4EAE-BC68-68999470B630}" type="sibTrans" cxnId="{D3D62A73-61B8-44D9-B0FA-FCEE0F9F03F9}">
      <dgm:prSet/>
      <dgm:spPr/>
      <dgm:t>
        <a:bodyPr/>
        <a:lstStyle/>
        <a:p>
          <a:endParaRPr lang="pl-PL" sz="800">
            <a:latin typeface="Times New Roman" pitchFamily="18" charset="0"/>
            <a:cs typeface="Times New Roman" pitchFamily="18" charset="0"/>
          </a:endParaRPr>
        </a:p>
      </dgm:t>
    </dgm:pt>
    <dgm:pt modelId="{8577C2D0-10E3-4BB0-91D4-884D4946CE34}">
      <dgm:prSet custT="1"/>
      <dgm:spPr>
        <a:solidFill>
          <a:schemeClr val="accent1"/>
        </a:solidFill>
      </dgm:spPr>
      <dgm:t>
        <a:bodyPr/>
        <a:lstStyle/>
        <a:p>
          <a:r>
            <a:rPr lang="pl-PL" sz="1200">
              <a:latin typeface="Times New Roman" pitchFamily="18" charset="0"/>
              <a:cs typeface="Times New Roman" pitchFamily="18" charset="0"/>
            </a:rPr>
            <a:t>1.2.1. WSPARCIE PRZEDSIĘBIORCZOŚCI RYBAKÓW/MIESZKAŃCÓW OBSZARU LSR</a:t>
          </a:r>
        </a:p>
      </dgm:t>
    </dgm:pt>
    <dgm:pt modelId="{ABB376B8-3177-40B1-B953-38DCD4196F15}" type="parTrans" cxnId="{E20821AE-5FFE-4B9D-B55A-7FD5A72015CB}">
      <dgm:prSet/>
      <dgm:spPr/>
      <dgm:t>
        <a:bodyPr/>
        <a:lstStyle/>
        <a:p>
          <a:endParaRPr lang="pl-PL" sz="800">
            <a:latin typeface="Times New Roman" pitchFamily="18" charset="0"/>
            <a:cs typeface="Times New Roman" pitchFamily="18" charset="0"/>
          </a:endParaRPr>
        </a:p>
      </dgm:t>
    </dgm:pt>
    <dgm:pt modelId="{32BE8931-C5D7-43A9-A146-1EDFA1E75117}" type="sibTrans" cxnId="{E20821AE-5FFE-4B9D-B55A-7FD5A72015CB}">
      <dgm:prSet/>
      <dgm:spPr/>
      <dgm:t>
        <a:bodyPr/>
        <a:lstStyle/>
        <a:p>
          <a:endParaRPr lang="pl-PL" sz="800">
            <a:latin typeface="Times New Roman" pitchFamily="18" charset="0"/>
            <a:cs typeface="Times New Roman" pitchFamily="18" charset="0"/>
          </a:endParaRPr>
        </a:p>
      </dgm:t>
    </dgm:pt>
    <dgm:pt modelId="{95CFA7A5-5EDA-4C85-A0F4-4225E5F59C17}">
      <dgm:prSet custT="1"/>
      <dgm:spPr>
        <a:solidFill>
          <a:schemeClr val="accent1"/>
        </a:solidFill>
      </dgm:spPr>
      <dgm:t>
        <a:bodyPr/>
        <a:lstStyle/>
        <a:p>
          <a:r>
            <a:rPr lang="pl-PL" sz="1200">
              <a:latin typeface="Times New Roman" pitchFamily="18" charset="0"/>
              <a:cs typeface="Times New Roman" pitchFamily="18" charset="0"/>
            </a:rPr>
            <a:t>1.2.2. NOWE KWALIFIKACJE</a:t>
          </a:r>
        </a:p>
      </dgm:t>
    </dgm:pt>
    <dgm:pt modelId="{317B87FF-BE2D-4018-BB58-44D4A5F4A601}" type="parTrans" cxnId="{3715087F-4160-46A2-BEB6-6832F9B30F5B}">
      <dgm:prSet/>
      <dgm:spPr/>
      <dgm:t>
        <a:bodyPr/>
        <a:lstStyle/>
        <a:p>
          <a:endParaRPr lang="pl-PL" sz="800">
            <a:latin typeface="Times New Roman" pitchFamily="18" charset="0"/>
            <a:cs typeface="Times New Roman" pitchFamily="18" charset="0"/>
          </a:endParaRPr>
        </a:p>
      </dgm:t>
    </dgm:pt>
    <dgm:pt modelId="{9C20D57F-CFDB-4CA8-A344-355E177A477A}" type="sibTrans" cxnId="{3715087F-4160-46A2-BEB6-6832F9B30F5B}">
      <dgm:prSet/>
      <dgm:spPr/>
      <dgm:t>
        <a:bodyPr/>
        <a:lstStyle/>
        <a:p>
          <a:endParaRPr lang="pl-PL" sz="800">
            <a:latin typeface="Times New Roman" pitchFamily="18" charset="0"/>
            <a:cs typeface="Times New Roman" pitchFamily="18" charset="0"/>
          </a:endParaRPr>
        </a:p>
      </dgm:t>
    </dgm:pt>
    <dgm:pt modelId="{B6325AA0-0017-41C3-986B-D9C3B8E15C2B}" type="pres">
      <dgm:prSet presAssocID="{87869454-B71C-449E-81E1-3556DAC16755}" presName="hierChild1" presStyleCnt="0">
        <dgm:presLayoutVars>
          <dgm:orgChart val="1"/>
          <dgm:chPref val="1"/>
          <dgm:dir/>
          <dgm:animOne val="branch"/>
          <dgm:animLvl val="lvl"/>
          <dgm:resizeHandles/>
        </dgm:presLayoutVars>
      </dgm:prSet>
      <dgm:spPr/>
    </dgm:pt>
    <dgm:pt modelId="{1D321E02-592F-4B25-B458-61D5B6B42714}" type="pres">
      <dgm:prSet presAssocID="{020D77A3-6ED9-4384-AC5C-EFAB4914EA13}" presName="hierRoot1" presStyleCnt="0">
        <dgm:presLayoutVars>
          <dgm:hierBranch val="init"/>
        </dgm:presLayoutVars>
      </dgm:prSet>
      <dgm:spPr/>
    </dgm:pt>
    <dgm:pt modelId="{1DF4718E-3990-472B-A0FC-614499805DCA}" type="pres">
      <dgm:prSet presAssocID="{020D77A3-6ED9-4384-AC5C-EFAB4914EA13}" presName="rootComposite1" presStyleCnt="0"/>
      <dgm:spPr/>
    </dgm:pt>
    <dgm:pt modelId="{F190E962-D024-4F5B-A179-E691EC9F51EC}" type="pres">
      <dgm:prSet presAssocID="{020D77A3-6ED9-4384-AC5C-EFAB4914EA13}" presName="rootText1" presStyleLbl="node0" presStyleIdx="0" presStyleCnt="2" custScaleX="279549">
        <dgm:presLayoutVars>
          <dgm:chPref val="3"/>
        </dgm:presLayoutVars>
      </dgm:prSet>
      <dgm:spPr/>
    </dgm:pt>
    <dgm:pt modelId="{A0991594-D81B-4745-8BFF-1F83325481C6}" type="pres">
      <dgm:prSet presAssocID="{020D77A3-6ED9-4384-AC5C-EFAB4914EA13}" presName="rootConnector1" presStyleLbl="node1" presStyleIdx="0" presStyleCnt="0"/>
      <dgm:spPr/>
    </dgm:pt>
    <dgm:pt modelId="{78C83292-DCD8-40BD-9F21-ED0906F65D32}" type="pres">
      <dgm:prSet presAssocID="{020D77A3-6ED9-4384-AC5C-EFAB4914EA13}" presName="hierChild2" presStyleCnt="0"/>
      <dgm:spPr/>
    </dgm:pt>
    <dgm:pt modelId="{266ACFBE-C92D-426F-851D-6B30B17CC93D}" type="pres">
      <dgm:prSet presAssocID="{3238E02A-A3AD-4EA5-8B8B-3CED5F034964}" presName="Name37" presStyleLbl="parChTrans1D2" presStyleIdx="0" presStyleCnt="4"/>
      <dgm:spPr/>
    </dgm:pt>
    <dgm:pt modelId="{F31052F7-0D81-4DE4-9E76-AF4AA474B290}" type="pres">
      <dgm:prSet presAssocID="{4C4D9ED4-B495-4C4F-9940-FBCF14D402BA}" presName="hierRoot2" presStyleCnt="0">
        <dgm:presLayoutVars>
          <dgm:hierBranch val="init"/>
        </dgm:presLayoutVars>
      </dgm:prSet>
      <dgm:spPr/>
    </dgm:pt>
    <dgm:pt modelId="{C664A60A-FDA5-4182-B875-0262F43F5EBC}" type="pres">
      <dgm:prSet presAssocID="{4C4D9ED4-B495-4C4F-9940-FBCF14D402BA}" presName="rootComposite" presStyleCnt="0"/>
      <dgm:spPr/>
    </dgm:pt>
    <dgm:pt modelId="{0E048134-76DA-46E7-B712-CF1747131BA5}" type="pres">
      <dgm:prSet presAssocID="{4C4D9ED4-B495-4C4F-9940-FBCF14D402BA}" presName="rootText" presStyleLbl="node2" presStyleIdx="0" presStyleCnt="4" custScaleX="231881" custScaleY="165060">
        <dgm:presLayoutVars>
          <dgm:chPref val="3"/>
        </dgm:presLayoutVars>
      </dgm:prSet>
      <dgm:spPr/>
    </dgm:pt>
    <dgm:pt modelId="{99396763-AC42-41A2-96D6-16EDF769DDE9}" type="pres">
      <dgm:prSet presAssocID="{4C4D9ED4-B495-4C4F-9940-FBCF14D402BA}" presName="rootConnector" presStyleLbl="node2" presStyleIdx="0" presStyleCnt="4"/>
      <dgm:spPr/>
    </dgm:pt>
    <dgm:pt modelId="{20919866-7FDA-49F5-8117-0EE6396055D0}" type="pres">
      <dgm:prSet presAssocID="{4C4D9ED4-B495-4C4F-9940-FBCF14D402BA}" presName="hierChild4" presStyleCnt="0"/>
      <dgm:spPr/>
    </dgm:pt>
    <dgm:pt modelId="{D3F0044B-56A2-4B1A-81B4-C75E29079402}" type="pres">
      <dgm:prSet presAssocID="{DA2F9810-CA9C-4797-87AC-E05855DA9254}" presName="Name37" presStyleLbl="parChTrans1D3" presStyleIdx="0" presStyleCnt="10"/>
      <dgm:spPr/>
    </dgm:pt>
    <dgm:pt modelId="{626111FE-34A4-4452-A697-7C29FF28E6BA}" type="pres">
      <dgm:prSet presAssocID="{52EDEC89-8BAD-449F-BCE9-DD5EA0F83E37}" presName="hierRoot2" presStyleCnt="0">
        <dgm:presLayoutVars>
          <dgm:hierBranch val="init"/>
        </dgm:presLayoutVars>
      </dgm:prSet>
      <dgm:spPr/>
    </dgm:pt>
    <dgm:pt modelId="{346C901D-874D-4A5A-A348-07EA38E89240}" type="pres">
      <dgm:prSet presAssocID="{52EDEC89-8BAD-449F-BCE9-DD5EA0F83E37}" presName="rootComposite" presStyleCnt="0"/>
      <dgm:spPr/>
    </dgm:pt>
    <dgm:pt modelId="{B55A3023-97CF-4949-80A9-258ECB2A10D3}" type="pres">
      <dgm:prSet presAssocID="{52EDEC89-8BAD-449F-BCE9-DD5EA0F83E37}" presName="rootText" presStyleLbl="node3" presStyleIdx="0" presStyleCnt="10" custScaleX="197561">
        <dgm:presLayoutVars>
          <dgm:chPref val="3"/>
        </dgm:presLayoutVars>
      </dgm:prSet>
      <dgm:spPr/>
    </dgm:pt>
    <dgm:pt modelId="{8255DE00-4010-4215-A0A1-DEDD9071B45A}" type="pres">
      <dgm:prSet presAssocID="{52EDEC89-8BAD-449F-BCE9-DD5EA0F83E37}" presName="rootConnector" presStyleLbl="node3" presStyleIdx="0" presStyleCnt="10"/>
      <dgm:spPr/>
    </dgm:pt>
    <dgm:pt modelId="{D8853857-3FF6-4DDD-AD16-8DE724BA198B}" type="pres">
      <dgm:prSet presAssocID="{52EDEC89-8BAD-449F-BCE9-DD5EA0F83E37}" presName="hierChild4" presStyleCnt="0"/>
      <dgm:spPr/>
    </dgm:pt>
    <dgm:pt modelId="{41FB0426-499A-413B-8713-63AB16B9BD9E}" type="pres">
      <dgm:prSet presAssocID="{52EDEC89-8BAD-449F-BCE9-DD5EA0F83E37}" presName="hierChild5" presStyleCnt="0"/>
      <dgm:spPr/>
    </dgm:pt>
    <dgm:pt modelId="{BB3C50BD-B955-4540-ABDB-0064BF9CD083}" type="pres">
      <dgm:prSet presAssocID="{E42CB4FD-0537-47D8-B1A9-CFDF9BA3882B}" presName="Name37" presStyleLbl="parChTrans1D3" presStyleIdx="1" presStyleCnt="10"/>
      <dgm:spPr/>
    </dgm:pt>
    <dgm:pt modelId="{30B7E427-B262-4C25-8812-C5377B0065F1}" type="pres">
      <dgm:prSet presAssocID="{023B2D26-5EBC-468B-867F-137A7B35A960}" presName="hierRoot2" presStyleCnt="0">
        <dgm:presLayoutVars>
          <dgm:hierBranch val="init"/>
        </dgm:presLayoutVars>
      </dgm:prSet>
      <dgm:spPr/>
    </dgm:pt>
    <dgm:pt modelId="{8042ED3C-EB55-412C-B2E9-E129189161DB}" type="pres">
      <dgm:prSet presAssocID="{023B2D26-5EBC-468B-867F-137A7B35A960}" presName="rootComposite" presStyleCnt="0"/>
      <dgm:spPr/>
    </dgm:pt>
    <dgm:pt modelId="{49C1C144-5AE1-4B6E-873C-FCA212A8B6C3}" type="pres">
      <dgm:prSet presAssocID="{023B2D26-5EBC-468B-867F-137A7B35A960}" presName="rootText" presStyleLbl="node3" presStyleIdx="1" presStyleCnt="10" custScaleX="192766" custScaleY="206566">
        <dgm:presLayoutVars>
          <dgm:chPref val="3"/>
        </dgm:presLayoutVars>
      </dgm:prSet>
      <dgm:spPr/>
    </dgm:pt>
    <dgm:pt modelId="{5E443D69-A351-4D5D-AF53-B2F087D5FC99}" type="pres">
      <dgm:prSet presAssocID="{023B2D26-5EBC-468B-867F-137A7B35A960}" presName="rootConnector" presStyleLbl="node3" presStyleIdx="1" presStyleCnt="10"/>
      <dgm:spPr/>
    </dgm:pt>
    <dgm:pt modelId="{90CB9C7C-F925-4F76-88C6-0CEEDF56CBE5}" type="pres">
      <dgm:prSet presAssocID="{023B2D26-5EBC-468B-867F-137A7B35A960}" presName="hierChild4" presStyleCnt="0"/>
      <dgm:spPr/>
    </dgm:pt>
    <dgm:pt modelId="{806E2A72-6432-4715-9768-331058EEFB41}" type="pres">
      <dgm:prSet presAssocID="{023B2D26-5EBC-468B-867F-137A7B35A960}" presName="hierChild5" presStyleCnt="0"/>
      <dgm:spPr/>
    </dgm:pt>
    <dgm:pt modelId="{6875C3CD-DB28-4359-B1A0-DF3D3610D70A}" type="pres">
      <dgm:prSet presAssocID="{44395357-8C84-40FF-B20C-FD717C9AC188}" presName="Name37" presStyleLbl="parChTrans1D3" presStyleIdx="2" presStyleCnt="10"/>
      <dgm:spPr/>
    </dgm:pt>
    <dgm:pt modelId="{67ED817B-279E-4B1B-9A4E-EBDCE85B182A}" type="pres">
      <dgm:prSet presAssocID="{14CA2C7F-D6E8-4B39-86AE-EE56B1FAABB6}" presName="hierRoot2" presStyleCnt="0">
        <dgm:presLayoutVars>
          <dgm:hierBranch val="init"/>
        </dgm:presLayoutVars>
      </dgm:prSet>
      <dgm:spPr/>
    </dgm:pt>
    <dgm:pt modelId="{DCC4B8EB-98DF-49DB-9A1C-32540B804E92}" type="pres">
      <dgm:prSet presAssocID="{14CA2C7F-D6E8-4B39-86AE-EE56B1FAABB6}" presName="rootComposite" presStyleCnt="0"/>
      <dgm:spPr/>
    </dgm:pt>
    <dgm:pt modelId="{D47FA147-03D0-45E3-9B4B-A35B437E2D1F}" type="pres">
      <dgm:prSet presAssocID="{14CA2C7F-D6E8-4B39-86AE-EE56B1FAABB6}" presName="rootText" presStyleLbl="node3" presStyleIdx="2" presStyleCnt="10" custScaleX="184251" custScaleY="159131">
        <dgm:presLayoutVars>
          <dgm:chPref val="3"/>
        </dgm:presLayoutVars>
      </dgm:prSet>
      <dgm:spPr/>
    </dgm:pt>
    <dgm:pt modelId="{3C90A33D-F903-4303-B96A-779E1402E91D}" type="pres">
      <dgm:prSet presAssocID="{14CA2C7F-D6E8-4B39-86AE-EE56B1FAABB6}" presName="rootConnector" presStyleLbl="node3" presStyleIdx="2" presStyleCnt="10"/>
      <dgm:spPr/>
    </dgm:pt>
    <dgm:pt modelId="{420BBBAA-8B6F-479F-AF8D-27A7634F8C54}" type="pres">
      <dgm:prSet presAssocID="{14CA2C7F-D6E8-4B39-86AE-EE56B1FAABB6}" presName="hierChild4" presStyleCnt="0"/>
      <dgm:spPr/>
    </dgm:pt>
    <dgm:pt modelId="{0BE3F512-5B8C-4BA6-BE31-F4A5A8C1758C}" type="pres">
      <dgm:prSet presAssocID="{14CA2C7F-D6E8-4B39-86AE-EE56B1FAABB6}" presName="hierChild5" presStyleCnt="0"/>
      <dgm:spPr/>
    </dgm:pt>
    <dgm:pt modelId="{3181CA43-7AE6-46B0-A733-8979F06882CC}" type="pres">
      <dgm:prSet presAssocID="{4C4D9ED4-B495-4C4F-9940-FBCF14D402BA}" presName="hierChild5" presStyleCnt="0"/>
      <dgm:spPr/>
    </dgm:pt>
    <dgm:pt modelId="{2EC5F0FC-BB10-47CD-BF99-2808FEAA1C6A}" type="pres">
      <dgm:prSet presAssocID="{9C77AAA8-E7E9-49B5-8C86-32E3172C8FC1}" presName="Name37" presStyleLbl="parChTrans1D2" presStyleIdx="1" presStyleCnt="4"/>
      <dgm:spPr/>
    </dgm:pt>
    <dgm:pt modelId="{556FB1D4-DAA1-441E-B7BC-7F2F2F6BAD0D}" type="pres">
      <dgm:prSet presAssocID="{94B9F361-97F6-4943-8595-1C1F9E71D411}" presName="hierRoot2" presStyleCnt="0">
        <dgm:presLayoutVars>
          <dgm:hierBranch val="init"/>
        </dgm:presLayoutVars>
      </dgm:prSet>
      <dgm:spPr/>
    </dgm:pt>
    <dgm:pt modelId="{CEA3287F-F474-4C50-85D2-85C16D842792}" type="pres">
      <dgm:prSet presAssocID="{94B9F361-97F6-4943-8595-1C1F9E71D411}" presName="rootComposite" presStyleCnt="0"/>
      <dgm:spPr/>
    </dgm:pt>
    <dgm:pt modelId="{E54BA5BE-4B33-4E14-83D7-85AEFF268CC0}" type="pres">
      <dgm:prSet presAssocID="{94B9F361-97F6-4943-8595-1C1F9E71D411}" presName="rootText" presStyleLbl="node2" presStyleIdx="1" presStyleCnt="4" custScaleX="196753" custScaleY="235920">
        <dgm:presLayoutVars>
          <dgm:chPref val="3"/>
        </dgm:presLayoutVars>
      </dgm:prSet>
      <dgm:spPr/>
    </dgm:pt>
    <dgm:pt modelId="{0A35B5C3-F4C7-4956-B526-82FDD51EC02E}" type="pres">
      <dgm:prSet presAssocID="{94B9F361-97F6-4943-8595-1C1F9E71D411}" presName="rootConnector" presStyleLbl="node2" presStyleIdx="1" presStyleCnt="4"/>
      <dgm:spPr/>
    </dgm:pt>
    <dgm:pt modelId="{22A647D0-485D-4CFD-802F-A9E9AD46F9FA}" type="pres">
      <dgm:prSet presAssocID="{94B9F361-97F6-4943-8595-1C1F9E71D411}" presName="hierChild4" presStyleCnt="0"/>
      <dgm:spPr/>
    </dgm:pt>
    <dgm:pt modelId="{1DDAC965-323E-47E1-94A4-82CF09D42BC6}" type="pres">
      <dgm:prSet presAssocID="{ABB376B8-3177-40B1-B953-38DCD4196F15}" presName="Name37" presStyleLbl="parChTrans1D3" presStyleIdx="3" presStyleCnt="10"/>
      <dgm:spPr/>
    </dgm:pt>
    <dgm:pt modelId="{392D6936-54B7-483C-B30A-CC0445984853}" type="pres">
      <dgm:prSet presAssocID="{8577C2D0-10E3-4BB0-91D4-884D4946CE34}" presName="hierRoot2" presStyleCnt="0">
        <dgm:presLayoutVars>
          <dgm:hierBranch val="init"/>
        </dgm:presLayoutVars>
      </dgm:prSet>
      <dgm:spPr/>
    </dgm:pt>
    <dgm:pt modelId="{D7E5FD8B-917C-443C-B8C2-3057340656D9}" type="pres">
      <dgm:prSet presAssocID="{8577C2D0-10E3-4BB0-91D4-884D4946CE34}" presName="rootComposite" presStyleCnt="0"/>
      <dgm:spPr/>
    </dgm:pt>
    <dgm:pt modelId="{1DE7266A-2614-4233-8C11-A782C03831C1}" type="pres">
      <dgm:prSet presAssocID="{8577C2D0-10E3-4BB0-91D4-884D4946CE34}" presName="rootText" presStyleLbl="node3" presStyleIdx="3" presStyleCnt="10" custScaleX="163390" custScaleY="166645">
        <dgm:presLayoutVars>
          <dgm:chPref val="3"/>
        </dgm:presLayoutVars>
      </dgm:prSet>
      <dgm:spPr/>
    </dgm:pt>
    <dgm:pt modelId="{A7FD5D62-F35F-4F0D-8498-F2D08562D467}" type="pres">
      <dgm:prSet presAssocID="{8577C2D0-10E3-4BB0-91D4-884D4946CE34}" presName="rootConnector" presStyleLbl="node3" presStyleIdx="3" presStyleCnt="10"/>
      <dgm:spPr/>
    </dgm:pt>
    <dgm:pt modelId="{9C8773D4-45CC-4DF7-9DBB-5291DEE9E326}" type="pres">
      <dgm:prSet presAssocID="{8577C2D0-10E3-4BB0-91D4-884D4946CE34}" presName="hierChild4" presStyleCnt="0"/>
      <dgm:spPr/>
    </dgm:pt>
    <dgm:pt modelId="{196E4812-77CB-4422-990B-68FA0032ABC7}" type="pres">
      <dgm:prSet presAssocID="{8577C2D0-10E3-4BB0-91D4-884D4946CE34}" presName="hierChild5" presStyleCnt="0"/>
      <dgm:spPr/>
    </dgm:pt>
    <dgm:pt modelId="{F7783CA5-9408-4656-9F8C-47E0DF8CB8B3}" type="pres">
      <dgm:prSet presAssocID="{317B87FF-BE2D-4018-BB58-44D4A5F4A601}" presName="Name37" presStyleLbl="parChTrans1D3" presStyleIdx="4" presStyleCnt="10"/>
      <dgm:spPr/>
    </dgm:pt>
    <dgm:pt modelId="{E7424014-942A-42A6-B623-0FB2E9A9C5D7}" type="pres">
      <dgm:prSet presAssocID="{95CFA7A5-5EDA-4C85-A0F4-4225E5F59C17}" presName="hierRoot2" presStyleCnt="0">
        <dgm:presLayoutVars>
          <dgm:hierBranch val="init"/>
        </dgm:presLayoutVars>
      </dgm:prSet>
      <dgm:spPr/>
    </dgm:pt>
    <dgm:pt modelId="{7FBE060A-EA28-4EDE-AE14-9C7F1408603B}" type="pres">
      <dgm:prSet presAssocID="{95CFA7A5-5EDA-4C85-A0F4-4225E5F59C17}" presName="rootComposite" presStyleCnt="0"/>
      <dgm:spPr/>
    </dgm:pt>
    <dgm:pt modelId="{AA6C7D9E-B241-4E7C-A3AB-9AAF94948BE5}" type="pres">
      <dgm:prSet presAssocID="{95CFA7A5-5EDA-4C85-A0F4-4225E5F59C17}" presName="rootText" presStyleLbl="node3" presStyleIdx="4" presStyleCnt="10" custScaleX="169618">
        <dgm:presLayoutVars>
          <dgm:chPref val="3"/>
        </dgm:presLayoutVars>
      </dgm:prSet>
      <dgm:spPr/>
    </dgm:pt>
    <dgm:pt modelId="{90E87715-B894-4625-BB8D-38526BDE80FC}" type="pres">
      <dgm:prSet presAssocID="{95CFA7A5-5EDA-4C85-A0F4-4225E5F59C17}" presName="rootConnector" presStyleLbl="node3" presStyleIdx="4" presStyleCnt="10"/>
      <dgm:spPr/>
    </dgm:pt>
    <dgm:pt modelId="{D6780E28-CDFF-4569-9969-466F94F48EBC}" type="pres">
      <dgm:prSet presAssocID="{95CFA7A5-5EDA-4C85-A0F4-4225E5F59C17}" presName="hierChild4" presStyleCnt="0"/>
      <dgm:spPr/>
    </dgm:pt>
    <dgm:pt modelId="{A8C4129E-DCBD-429D-9775-2125DDC4A508}" type="pres">
      <dgm:prSet presAssocID="{95CFA7A5-5EDA-4C85-A0F4-4225E5F59C17}" presName="hierChild5" presStyleCnt="0"/>
      <dgm:spPr/>
    </dgm:pt>
    <dgm:pt modelId="{3B958AA2-30DC-4679-B3E8-585243AD782C}" type="pres">
      <dgm:prSet presAssocID="{94B9F361-97F6-4943-8595-1C1F9E71D411}" presName="hierChild5" presStyleCnt="0"/>
      <dgm:spPr/>
    </dgm:pt>
    <dgm:pt modelId="{BB8C618C-4DF0-4FDE-A12B-152EE95B2D84}" type="pres">
      <dgm:prSet presAssocID="{020D77A3-6ED9-4384-AC5C-EFAB4914EA13}" presName="hierChild3" presStyleCnt="0"/>
      <dgm:spPr/>
    </dgm:pt>
    <dgm:pt modelId="{195169B3-1F31-42AA-92B5-C4235436ED03}" type="pres">
      <dgm:prSet presAssocID="{CFFFB2BB-30E1-46E3-9D98-0D83128ABBEC}" presName="hierRoot1" presStyleCnt="0">
        <dgm:presLayoutVars>
          <dgm:hierBranch val="init"/>
        </dgm:presLayoutVars>
      </dgm:prSet>
      <dgm:spPr/>
    </dgm:pt>
    <dgm:pt modelId="{87B15937-FBEF-44EC-8F27-0630CEE67F59}" type="pres">
      <dgm:prSet presAssocID="{CFFFB2BB-30E1-46E3-9D98-0D83128ABBEC}" presName="rootComposite1" presStyleCnt="0"/>
      <dgm:spPr/>
    </dgm:pt>
    <dgm:pt modelId="{D93C0C87-0926-473B-A1E7-78B305FE22EB}" type="pres">
      <dgm:prSet presAssocID="{CFFFB2BB-30E1-46E3-9D98-0D83128ABBEC}" presName="rootText1" presStyleLbl="node0" presStyleIdx="1" presStyleCnt="2" custScaleX="335088">
        <dgm:presLayoutVars>
          <dgm:chPref val="3"/>
        </dgm:presLayoutVars>
      </dgm:prSet>
      <dgm:spPr/>
    </dgm:pt>
    <dgm:pt modelId="{B8BED24C-40D6-42D5-9ECB-58AB7DB7E800}" type="pres">
      <dgm:prSet presAssocID="{CFFFB2BB-30E1-46E3-9D98-0D83128ABBEC}" presName="rootConnector1" presStyleLbl="node1" presStyleIdx="0" presStyleCnt="0"/>
      <dgm:spPr/>
    </dgm:pt>
    <dgm:pt modelId="{A102C735-2D20-4F93-887D-CDD670B24C74}" type="pres">
      <dgm:prSet presAssocID="{CFFFB2BB-30E1-46E3-9D98-0D83128ABBEC}" presName="hierChild2" presStyleCnt="0"/>
      <dgm:spPr/>
    </dgm:pt>
    <dgm:pt modelId="{656EF4EE-5F5C-404C-A8FD-91A264DA3AF3}" type="pres">
      <dgm:prSet presAssocID="{DAE49A06-709F-4BC2-AA7F-6F39E32A3283}" presName="Name37" presStyleLbl="parChTrans1D2" presStyleIdx="2" presStyleCnt="4"/>
      <dgm:spPr/>
    </dgm:pt>
    <dgm:pt modelId="{BC0992C8-3BC5-4467-A2A0-DF5913F953B8}" type="pres">
      <dgm:prSet presAssocID="{5515374D-91E7-4FE1-8083-DEF895A77347}" presName="hierRoot2" presStyleCnt="0">
        <dgm:presLayoutVars>
          <dgm:hierBranch val="init"/>
        </dgm:presLayoutVars>
      </dgm:prSet>
      <dgm:spPr/>
    </dgm:pt>
    <dgm:pt modelId="{43C5AE45-F61D-44FB-8FA9-6824DC11634A}" type="pres">
      <dgm:prSet presAssocID="{5515374D-91E7-4FE1-8083-DEF895A77347}" presName="rootComposite" presStyleCnt="0"/>
      <dgm:spPr/>
    </dgm:pt>
    <dgm:pt modelId="{4412DA51-D46B-4FB0-B4C1-5BA9CA064946}" type="pres">
      <dgm:prSet presAssocID="{5515374D-91E7-4FE1-8083-DEF895A77347}" presName="rootText" presStyleLbl="node2" presStyleIdx="2" presStyleCnt="4" custScaleX="206309" custScaleY="240239">
        <dgm:presLayoutVars>
          <dgm:chPref val="3"/>
        </dgm:presLayoutVars>
      </dgm:prSet>
      <dgm:spPr/>
    </dgm:pt>
    <dgm:pt modelId="{CCCC90FC-780D-471E-AE3B-28074B283A14}" type="pres">
      <dgm:prSet presAssocID="{5515374D-91E7-4FE1-8083-DEF895A77347}" presName="rootConnector" presStyleLbl="node2" presStyleIdx="2" presStyleCnt="4"/>
      <dgm:spPr/>
    </dgm:pt>
    <dgm:pt modelId="{BEA07206-5A15-411F-9695-A2CAF274375E}" type="pres">
      <dgm:prSet presAssocID="{5515374D-91E7-4FE1-8083-DEF895A77347}" presName="hierChild4" presStyleCnt="0"/>
      <dgm:spPr/>
    </dgm:pt>
    <dgm:pt modelId="{97EF8A26-1DE9-43AC-97BF-EF0D84C76E26}" type="pres">
      <dgm:prSet presAssocID="{09C5A611-B228-4428-8932-FEEDE6DEB2CE}" presName="Name37" presStyleLbl="parChTrans1D3" presStyleIdx="5" presStyleCnt="10"/>
      <dgm:spPr/>
    </dgm:pt>
    <dgm:pt modelId="{46A84FED-86A5-4BAE-BD71-F31F56698092}" type="pres">
      <dgm:prSet presAssocID="{BC86C63A-CA5B-467E-B300-21091E75D58B}" presName="hierRoot2" presStyleCnt="0">
        <dgm:presLayoutVars>
          <dgm:hierBranch val="init"/>
        </dgm:presLayoutVars>
      </dgm:prSet>
      <dgm:spPr/>
    </dgm:pt>
    <dgm:pt modelId="{B04FF437-E6BD-4BC4-905F-D0E73B4B0E43}" type="pres">
      <dgm:prSet presAssocID="{BC86C63A-CA5B-467E-B300-21091E75D58B}" presName="rootComposite" presStyleCnt="0"/>
      <dgm:spPr/>
    </dgm:pt>
    <dgm:pt modelId="{FC6C0BC4-138B-4E2B-955C-CC64EFF52E1B}" type="pres">
      <dgm:prSet presAssocID="{BC86C63A-CA5B-467E-B300-21091E75D58B}" presName="rootText" presStyleLbl="node3" presStyleIdx="5" presStyleCnt="10" custScaleX="144226" custScaleY="151152">
        <dgm:presLayoutVars>
          <dgm:chPref val="3"/>
        </dgm:presLayoutVars>
      </dgm:prSet>
      <dgm:spPr/>
    </dgm:pt>
    <dgm:pt modelId="{16431623-05D0-4A62-95AB-F31025D0F97E}" type="pres">
      <dgm:prSet presAssocID="{BC86C63A-CA5B-467E-B300-21091E75D58B}" presName="rootConnector" presStyleLbl="node3" presStyleIdx="5" presStyleCnt="10"/>
      <dgm:spPr/>
    </dgm:pt>
    <dgm:pt modelId="{262B1CAB-34F7-4F98-A78A-1F292A5915E2}" type="pres">
      <dgm:prSet presAssocID="{BC86C63A-CA5B-467E-B300-21091E75D58B}" presName="hierChild4" presStyleCnt="0"/>
      <dgm:spPr/>
    </dgm:pt>
    <dgm:pt modelId="{467C1979-6A65-4277-AD96-0AD9D1DEAEC0}" type="pres">
      <dgm:prSet presAssocID="{BC86C63A-CA5B-467E-B300-21091E75D58B}" presName="hierChild5" presStyleCnt="0"/>
      <dgm:spPr/>
    </dgm:pt>
    <dgm:pt modelId="{1422BA29-BE1D-407F-B57E-889C30154590}" type="pres">
      <dgm:prSet presAssocID="{D13EE397-D85E-4094-8C7D-F300682424FC}" presName="Name37" presStyleLbl="parChTrans1D3" presStyleIdx="6" presStyleCnt="10"/>
      <dgm:spPr/>
    </dgm:pt>
    <dgm:pt modelId="{73A27B31-254A-458B-91AC-54338A17D06D}" type="pres">
      <dgm:prSet presAssocID="{F67CA93F-3B45-4ECB-A44E-DC29A6D4929B}" presName="hierRoot2" presStyleCnt="0">
        <dgm:presLayoutVars>
          <dgm:hierBranch val="init"/>
        </dgm:presLayoutVars>
      </dgm:prSet>
      <dgm:spPr/>
    </dgm:pt>
    <dgm:pt modelId="{A007804F-EFD4-4329-807E-B22D77F3D4BC}" type="pres">
      <dgm:prSet presAssocID="{F67CA93F-3B45-4ECB-A44E-DC29A6D4929B}" presName="rootComposite" presStyleCnt="0"/>
      <dgm:spPr/>
    </dgm:pt>
    <dgm:pt modelId="{906450E3-F44E-446F-89EE-A8A294772E4D}" type="pres">
      <dgm:prSet presAssocID="{F67CA93F-3B45-4ECB-A44E-DC29A6D4929B}" presName="rootText" presStyleLbl="node3" presStyleIdx="6" presStyleCnt="10" custScaleX="143783" custScaleY="164929">
        <dgm:presLayoutVars>
          <dgm:chPref val="3"/>
        </dgm:presLayoutVars>
      </dgm:prSet>
      <dgm:spPr/>
    </dgm:pt>
    <dgm:pt modelId="{798A133D-5459-4D60-AD54-DB08BA7709D3}" type="pres">
      <dgm:prSet presAssocID="{F67CA93F-3B45-4ECB-A44E-DC29A6D4929B}" presName="rootConnector" presStyleLbl="node3" presStyleIdx="6" presStyleCnt="10"/>
      <dgm:spPr/>
    </dgm:pt>
    <dgm:pt modelId="{EA1A8D22-B5ED-4F31-80CC-66CE1DA2F27A}" type="pres">
      <dgm:prSet presAssocID="{F67CA93F-3B45-4ECB-A44E-DC29A6D4929B}" presName="hierChild4" presStyleCnt="0"/>
      <dgm:spPr/>
    </dgm:pt>
    <dgm:pt modelId="{7007ADDD-E7B1-4A91-910A-BAC1E98CADAD}" type="pres">
      <dgm:prSet presAssocID="{F67CA93F-3B45-4ECB-A44E-DC29A6D4929B}" presName="hierChild5" presStyleCnt="0"/>
      <dgm:spPr/>
    </dgm:pt>
    <dgm:pt modelId="{500B4F02-0D42-4218-853F-E674755D8BAD}" type="pres">
      <dgm:prSet presAssocID="{5515374D-91E7-4FE1-8083-DEF895A77347}" presName="hierChild5" presStyleCnt="0"/>
      <dgm:spPr/>
    </dgm:pt>
    <dgm:pt modelId="{8CB15D0E-87E0-4BF3-AE5E-1E7F771C3F68}" type="pres">
      <dgm:prSet presAssocID="{DF7457BA-C3FA-4B3F-BE9F-7F74EF8B7DAF}" presName="Name37" presStyleLbl="parChTrans1D2" presStyleIdx="3" presStyleCnt="4"/>
      <dgm:spPr/>
    </dgm:pt>
    <dgm:pt modelId="{E781E8DA-08FE-43AD-9ACD-1CB5B69B5473}" type="pres">
      <dgm:prSet presAssocID="{B58C7C37-DA9E-4B58-8F0F-5C0750E05742}" presName="hierRoot2" presStyleCnt="0">
        <dgm:presLayoutVars>
          <dgm:hierBranch val="init"/>
        </dgm:presLayoutVars>
      </dgm:prSet>
      <dgm:spPr/>
    </dgm:pt>
    <dgm:pt modelId="{C415397F-D48D-43EC-ABE7-644FC636E280}" type="pres">
      <dgm:prSet presAssocID="{B58C7C37-DA9E-4B58-8F0F-5C0750E05742}" presName="rootComposite" presStyleCnt="0"/>
      <dgm:spPr/>
    </dgm:pt>
    <dgm:pt modelId="{8ACBA1B9-7816-4947-AB34-939DCE083252}" type="pres">
      <dgm:prSet presAssocID="{B58C7C37-DA9E-4B58-8F0F-5C0750E05742}" presName="rootText" presStyleLbl="node2" presStyleIdx="3" presStyleCnt="4" custScaleX="210056" custScaleY="168265">
        <dgm:presLayoutVars>
          <dgm:chPref val="3"/>
        </dgm:presLayoutVars>
      </dgm:prSet>
      <dgm:spPr/>
    </dgm:pt>
    <dgm:pt modelId="{7E4B0DB8-949F-421A-B6EF-00B4A9718993}" type="pres">
      <dgm:prSet presAssocID="{B58C7C37-DA9E-4B58-8F0F-5C0750E05742}" presName="rootConnector" presStyleLbl="node2" presStyleIdx="3" presStyleCnt="4"/>
      <dgm:spPr/>
    </dgm:pt>
    <dgm:pt modelId="{75BF092A-0FEC-4F01-BBEE-38E9833FC2BE}" type="pres">
      <dgm:prSet presAssocID="{B58C7C37-DA9E-4B58-8F0F-5C0750E05742}" presName="hierChild4" presStyleCnt="0"/>
      <dgm:spPr/>
    </dgm:pt>
    <dgm:pt modelId="{4936FD41-C438-496A-8BC4-335E53427283}" type="pres">
      <dgm:prSet presAssocID="{FB1A9B6E-6A06-406D-A66B-6CE5A96E96C0}" presName="Name37" presStyleLbl="parChTrans1D3" presStyleIdx="7" presStyleCnt="10"/>
      <dgm:spPr/>
    </dgm:pt>
    <dgm:pt modelId="{F40EB3C5-0709-460F-A2D2-944B36A558FC}" type="pres">
      <dgm:prSet presAssocID="{6073F86F-D171-4E9A-86C9-8F605A65462F}" presName="hierRoot2" presStyleCnt="0">
        <dgm:presLayoutVars>
          <dgm:hierBranch val="init"/>
        </dgm:presLayoutVars>
      </dgm:prSet>
      <dgm:spPr/>
    </dgm:pt>
    <dgm:pt modelId="{7F8046B9-EAB8-4F6A-A6B7-AEA833CD2939}" type="pres">
      <dgm:prSet presAssocID="{6073F86F-D171-4E9A-86C9-8F605A65462F}" presName="rootComposite" presStyleCnt="0"/>
      <dgm:spPr/>
    </dgm:pt>
    <dgm:pt modelId="{BBACF6CA-EC29-4365-89DE-E9D65939DF2E}" type="pres">
      <dgm:prSet presAssocID="{6073F86F-D171-4E9A-86C9-8F605A65462F}" presName="rootText" presStyleLbl="node3" presStyleIdx="7" presStyleCnt="10" custScaleX="126906" custScaleY="135339" custLinFactNeighborY="-6244">
        <dgm:presLayoutVars>
          <dgm:chPref val="3"/>
        </dgm:presLayoutVars>
      </dgm:prSet>
      <dgm:spPr/>
    </dgm:pt>
    <dgm:pt modelId="{7D40797D-BC24-4A7E-ADA8-1ED8F66C760D}" type="pres">
      <dgm:prSet presAssocID="{6073F86F-D171-4E9A-86C9-8F605A65462F}" presName="rootConnector" presStyleLbl="node3" presStyleIdx="7" presStyleCnt="10"/>
      <dgm:spPr/>
    </dgm:pt>
    <dgm:pt modelId="{66704FAB-4C08-4666-8A25-23AC71FAF818}" type="pres">
      <dgm:prSet presAssocID="{6073F86F-D171-4E9A-86C9-8F605A65462F}" presName="hierChild4" presStyleCnt="0"/>
      <dgm:spPr/>
    </dgm:pt>
    <dgm:pt modelId="{03CCE0FE-02D5-48A5-AE87-FFEEFF10CDAD}" type="pres">
      <dgm:prSet presAssocID="{6073F86F-D171-4E9A-86C9-8F605A65462F}" presName="hierChild5" presStyleCnt="0"/>
      <dgm:spPr/>
    </dgm:pt>
    <dgm:pt modelId="{FFD95907-E86D-43F8-A9DE-552EC1E7C31D}" type="pres">
      <dgm:prSet presAssocID="{F7B6530D-61DF-4009-A409-C6DD5CB5B5C0}" presName="Name37" presStyleLbl="parChTrans1D3" presStyleIdx="8" presStyleCnt="10"/>
      <dgm:spPr/>
    </dgm:pt>
    <dgm:pt modelId="{04857BFE-7C38-4C14-AEC3-E21E613CDD9C}" type="pres">
      <dgm:prSet presAssocID="{965A32F9-24F2-4187-8D4F-74AD48AE8D9C}" presName="hierRoot2" presStyleCnt="0">
        <dgm:presLayoutVars>
          <dgm:hierBranch val="init"/>
        </dgm:presLayoutVars>
      </dgm:prSet>
      <dgm:spPr/>
    </dgm:pt>
    <dgm:pt modelId="{80125440-2067-481E-B451-2087B99AEC76}" type="pres">
      <dgm:prSet presAssocID="{965A32F9-24F2-4187-8D4F-74AD48AE8D9C}" presName="rootComposite" presStyleCnt="0"/>
      <dgm:spPr/>
    </dgm:pt>
    <dgm:pt modelId="{69EAA814-3192-461F-8BEB-8D423AA4E502}" type="pres">
      <dgm:prSet presAssocID="{965A32F9-24F2-4187-8D4F-74AD48AE8D9C}" presName="rootText" presStyleLbl="node3" presStyleIdx="8" presStyleCnt="10" custScaleX="142729">
        <dgm:presLayoutVars>
          <dgm:chPref val="3"/>
        </dgm:presLayoutVars>
      </dgm:prSet>
      <dgm:spPr/>
    </dgm:pt>
    <dgm:pt modelId="{BCD56253-2E8B-4F05-8E46-2DB098E6ADDA}" type="pres">
      <dgm:prSet presAssocID="{965A32F9-24F2-4187-8D4F-74AD48AE8D9C}" presName="rootConnector" presStyleLbl="node3" presStyleIdx="8" presStyleCnt="10"/>
      <dgm:spPr/>
    </dgm:pt>
    <dgm:pt modelId="{CE48EBAF-6C15-497E-A7E3-9B46B68BB957}" type="pres">
      <dgm:prSet presAssocID="{965A32F9-24F2-4187-8D4F-74AD48AE8D9C}" presName="hierChild4" presStyleCnt="0"/>
      <dgm:spPr/>
    </dgm:pt>
    <dgm:pt modelId="{0AEC94C2-1677-4A40-A269-3A5CF316477C}" type="pres">
      <dgm:prSet presAssocID="{965A32F9-24F2-4187-8D4F-74AD48AE8D9C}" presName="hierChild5" presStyleCnt="0"/>
      <dgm:spPr/>
    </dgm:pt>
    <dgm:pt modelId="{5FCB0378-BBC3-440F-9D8F-EA69A671E7AC}" type="pres">
      <dgm:prSet presAssocID="{1DB20A4C-7DF5-41B6-960B-419662E0576D}" presName="Name37" presStyleLbl="parChTrans1D3" presStyleIdx="9" presStyleCnt="10"/>
      <dgm:spPr/>
    </dgm:pt>
    <dgm:pt modelId="{A72CE172-BCF8-4DFC-9658-A2F56D8F2A64}" type="pres">
      <dgm:prSet presAssocID="{894AE54B-D842-448E-8627-62FF6F6E1956}" presName="hierRoot2" presStyleCnt="0">
        <dgm:presLayoutVars>
          <dgm:hierBranch val="init"/>
        </dgm:presLayoutVars>
      </dgm:prSet>
      <dgm:spPr/>
    </dgm:pt>
    <dgm:pt modelId="{19F95739-31AB-427A-B3D5-6DFFDD1F9CDA}" type="pres">
      <dgm:prSet presAssocID="{894AE54B-D842-448E-8627-62FF6F6E1956}" presName="rootComposite" presStyleCnt="0"/>
      <dgm:spPr/>
    </dgm:pt>
    <dgm:pt modelId="{245B8E34-F692-4D46-95BA-4060AA5A856F}" type="pres">
      <dgm:prSet presAssocID="{894AE54B-D842-448E-8627-62FF6F6E1956}" presName="rootText" presStyleLbl="node3" presStyleIdx="9" presStyleCnt="10" custScaleX="139011" custScaleY="154810">
        <dgm:presLayoutVars>
          <dgm:chPref val="3"/>
        </dgm:presLayoutVars>
      </dgm:prSet>
      <dgm:spPr/>
    </dgm:pt>
    <dgm:pt modelId="{874A360B-2CB0-4CD5-872B-92986FFC25E8}" type="pres">
      <dgm:prSet presAssocID="{894AE54B-D842-448E-8627-62FF6F6E1956}" presName="rootConnector" presStyleLbl="node3" presStyleIdx="9" presStyleCnt="10"/>
      <dgm:spPr/>
    </dgm:pt>
    <dgm:pt modelId="{DF37DA62-FA45-4B55-8FB8-4C9B3369760D}" type="pres">
      <dgm:prSet presAssocID="{894AE54B-D842-448E-8627-62FF6F6E1956}" presName="hierChild4" presStyleCnt="0"/>
      <dgm:spPr/>
    </dgm:pt>
    <dgm:pt modelId="{71BD0F13-5DE7-4415-BA53-69B577777DD2}" type="pres">
      <dgm:prSet presAssocID="{894AE54B-D842-448E-8627-62FF6F6E1956}" presName="hierChild5" presStyleCnt="0"/>
      <dgm:spPr/>
    </dgm:pt>
    <dgm:pt modelId="{57AED618-7EA8-4E32-8C58-221D91DC5120}" type="pres">
      <dgm:prSet presAssocID="{B58C7C37-DA9E-4B58-8F0F-5C0750E05742}" presName="hierChild5" presStyleCnt="0"/>
      <dgm:spPr/>
    </dgm:pt>
    <dgm:pt modelId="{C453494A-3471-42CD-9FF1-4BF5660457FB}" type="pres">
      <dgm:prSet presAssocID="{CFFFB2BB-30E1-46E3-9D98-0D83128ABBEC}" presName="hierChild3" presStyleCnt="0"/>
      <dgm:spPr/>
    </dgm:pt>
  </dgm:ptLst>
  <dgm:cxnLst>
    <dgm:cxn modelId="{EDD8DF03-241B-46BA-9E56-1A70F30A1D1F}" type="presOf" srcId="{965A32F9-24F2-4187-8D4F-74AD48AE8D9C}" destId="{BCD56253-2E8B-4F05-8E46-2DB098E6ADDA}" srcOrd="1" destOrd="0" presId="urn:microsoft.com/office/officeart/2005/8/layout/orgChart1"/>
    <dgm:cxn modelId="{46A43E07-001B-4EDB-97B3-9C73E2B9FE76}" type="presOf" srcId="{8577C2D0-10E3-4BB0-91D4-884D4946CE34}" destId="{A7FD5D62-F35F-4F0D-8498-F2D08562D467}" srcOrd="1" destOrd="0" presId="urn:microsoft.com/office/officeart/2005/8/layout/orgChart1"/>
    <dgm:cxn modelId="{E0B51609-D5AA-4CB8-8021-02C1F0BC3DEC}" type="presOf" srcId="{09C5A611-B228-4428-8932-FEEDE6DEB2CE}" destId="{97EF8A26-1DE9-43AC-97BF-EF0D84C76E26}" srcOrd="0" destOrd="0" presId="urn:microsoft.com/office/officeart/2005/8/layout/orgChart1"/>
    <dgm:cxn modelId="{EF7A5223-3E4A-43C9-9411-37C3C5466C7F}" srcId="{4C4D9ED4-B495-4C4F-9940-FBCF14D402BA}" destId="{14CA2C7F-D6E8-4B39-86AE-EE56B1FAABB6}" srcOrd="2" destOrd="0" parTransId="{44395357-8C84-40FF-B20C-FD717C9AC188}" sibTransId="{AE1DC3D2-C84A-48C2-94B8-2A59EE1AF097}"/>
    <dgm:cxn modelId="{38191424-6863-4133-8680-333916403A89}" type="presOf" srcId="{4C4D9ED4-B495-4C4F-9940-FBCF14D402BA}" destId="{99396763-AC42-41A2-96D6-16EDF769DDE9}" srcOrd="1" destOrd="0" presId="urn:microsoft.com/office/officeart/2005/8/layout/orgChart1"/>
    <dgm:cxn modelId="{58CF5D29-8168-4CBF-8E64-1F205F4D22CB}" type="presOf" srcId="{E42CB4FD-0537-47D8-B1A9-CFDF9BA3882B}" destId="{BB3C50BD-B955-4540-ABDB-0064BF9CD083}" srcOrd="0" destOrd="0" presId="urn:microsoft.com/office/officeart/2005/8/layout/orgChart1"/>
    <dgm:cxn modelId="{7A259A29-AA67-4132-B791-EE8090D64BB7}" type="presOf" srcId="{5515374D-91E7-4FE1-8083-DEF895A77347}" destId="{4412DA51-D46B-4FB0-B4C1-5BA9CA064946}" srcOrd="0" destOrd="0" presId="urn:microsoft.com/office/officeart/2005/8/layout/orgChart1"/>
    <dgm:cxn modelId="{1268AD2A-CC2F-4E5B-80FB-C38893A3C0BF}" type="presOf" srcId="{14CA2C7F-D6E8-4B39-86AE-EE56B1FAABB6}" destId="{D47FA147-03D0-45E3-9B4B-A35B437E2D1F}" srcOrd="0" destOrd="0" presId="urn:microsoft.com/office/officeart/2005/8/layout/orgChart1"/>
    <dgm:cxn modelId="{995CFB2A-4F6A-4E26-B52D-C6FC3B8EC072}" type="presOf" srcId="{317B87FF-BE2D-4018-BB58-44D4A5F4A601}" destId="{F7783CA5-9408-4656-9F8C-47E0DF8CB8B3}" srcOrd="0" destOrd="0" presId="urn:microsoft.com/office/officeart/2005/8/layout/orgChart1"/>
    <dgm:cxn modelId="{4B09E931-25ED-4CAC-9672-D441A829A0B4}" type="presOf" srcId="{87869454-B71C-449E-81E1-3556DAC16755}" destId="{B6325AA0-0017-41C3-986B-D9C3B8E15C2B}" srcOrd="0" destOrd="0" presId="urn:microsoft.com/office/officeart/2005/8/layout/orgChart1"/>
    <dgm:cxn modelId="{23154732-CA58-469C-AEB0-5F16F4F3845C}" type="presOf" srcId="{894AE54B-D842-448E-8627-62FF6F6E1956}" destId="{245B8E34-F692-4D46-95BA-4060AA5A856F}" srcOrd="0" destOrd="0" presId="urn:microsoft.com/office/officeart/2005/8/layout/orgChart1"/>
    <dgm:cxn modelId="{17C3A33E-4C83-4770-9F3C-C5764A037FE6}" type="presOf" srcId="{020D77A3-6ED9-4384-AC5C-EFAB4914EA13}" destId="{A0991594-D81B-4745-8BFF-1F83325481C6}" srcOrd="1" destOrd="0" presId="urn:microsoft.com/office/officeart/2005/8/layout/orgChart1"/>
    <dgm:cxn modelId="{52DAD13E-A73B-40DE-908E-CD5D1FE35E35}" type="presOf" srcId="{023B2D26-5EBC-468B-867F-137A7B35A960}" destId="{49C1C144-5AE1-4B6E-873C-FCA212A8B6C3}" srcOrd="0" destOrd="0" presId="urn:microsoft.com/office/officeart/2005/8/layout/orgChart1"/>
    <dgm:cxn modelId="{23E0735C-F7FA-4A9E-A2CC-33B2E6230F4C}" srcId="{5515374D-91E7-4FE1-8083-DEF895A77347}" destId="{F67CA93F-3B45-4ECB-A44E-DC29A6D4929B}" srcOrd="1" destOrd="0" parTransId="{D13EE397-D85E-4094-8C7D-F300682424FC}" sibTransId="{193EB82E-B62F-4DEB-A729-7151D417EA54}"/>
    <dgm:cxn modelId="{B3F80963-0011-484B-98BD-BFFE1FB77340}" type="presOf" srcId="{023B2D26-5EBC-468B-867F-137A7B35A960}" destId="{5E443D69-A351-4D5D-AF53-B2F087D5FC99}" srcOrd="1" destOrd="0" presId="urn:microsoft.com/office/officeart/2005/8/layout/orgChart1"/>
    <dgm:cxn modelId="{3FE6ED64-7786-41E1-9E0D-506A600508D1}" srcId="{020D77A3-6ED9-4384-AC5C-EFAB4914EA13}" destId="{4C4D9ED4-B495-4C4F-9940-FBCF14D402BA}" srcOrd="0" destOrd="0" parTransId="{3238E02A-A3AD-4EA5-8B8B-3CED5F034964}" sibTransId="{3EFEDE9D-8A01-4E4B-8C93-2E7051EAE7A4}"/>
    <dgm:cxn modelId="{4FA26A47-70AE-466B-B01C-A48BF492A30E}" type="presOf" srcId="{CFFFB2BB-30E1-46E3-9D98-0D83128ABBEC}" destId="{D93C0C87-0926-473B-A1E7-78B305FE22EB}" srcOrd="0" destOrd="0" presId="urn:microsoft.com/office/officeart/2005/8/layout/orgChart1"/>
    <dgm:cxn modelId="{2E98BD49-D248-4132-ACA5-6294CFEFEED9}" srcId="{87869454-B71C-449E-81E1-3556DAC16755}" destId="{020D77A3-6ED9-4384-AC5C-EFAB4914EA13}" srcOrd="0" destOrd="0" parTransId="{20316078-61DD-4661-BE8D-E21B98F1B745}" sibTransId="{59A6F1D7-DABE-40CA-9A16-75BCB50BA20C}"/>
    <dgm:cxn modelId="{A537516C-EA07-4248-BB75-8BFAC580AA73}" srcId="{CFFFB2BB-30E1-46E3-9D98-0D83128ABBEC}" destId="{5515374D-91E7-4FE1-8083-DEF895A77347}" srcOrd="0" destOrd="0" parTransId="{DAE49A06-709F-4BC2-AA7F-6F39E32A3283}" sibTransId="{7C9487CB-CF24-4CCE-86F7-D959733F61DC}"/>
    <dgm:cxn modelId="{B856C74F-E70C-464A-84C9-547EE793470B}" type="presOf" srcId="{BC86C63A-CA5B-467E-B300-21091E75D58B}" destId="{16431623-05D0-4A62-95AB-F31025D0F97E}" srcOrd="1" destOrd="0" presId="urn:microsoft.com/office/officeart/2005/8/layout/orgChart1"/>
    <dgm:cxn modelId="{D3D62A73-61B8-44D9-B0FA-FCEE0F9F03F9}" srcId="{B58C7C37-DA9E-4B58-8F0F-5C0750E05742}" destId="{965A32F9-24F2-4187-8D4F-74AD48AE8D9C}" srcOrd="1" destOrd="0" parTransId="{F7B6530D-61DF-4009-A409-C6DD5CB5B5C0}" sibTransId="{FF1BFD1E-2AC7-4EAE-BC68-68999470B630}"/>
    <dgm:cxn modelId="{B6894857-88BC-49F4-B132-4D3B79972342}" type="presOf" srcId="{FB1A9B6E-6A06-406D-A66B-6CE5A96E96C0}" destId="{4936FD41-C438-496A-8BC4-335E53427283}" srcOrd="0" destOrd="0" presId="urn:microsoft.com/office/officeart/2005/8/layout/orgChart1"/>
    <dgm:cxn modelId="{B921047A-74F1-4BEB-93B5-56B6FA1E6FCE}" type="presOf" srcId="{1DB20A4C-7DF5-41B6-960B-419662E0576D}" destId="{5FCB0378-BBC3-440F-9D8F-EA69A671E7AC}" srcOrd="0" destOrd="0" presId="urn:microsoft.com/office/officeart/2005/8/layout/orgChart1"/>
    <dgm:cxn modelId="{37A86A7B-86D1-45F3-9361-AD80AD371632}" type="presOf" srcId="{894AE54B-D842-448E-8627-62FF6F6E1956}" destId="{874A360B-2CB0-4CD5-872B-92986FFC25E8}" srcOrd="1" destOrd="0" presId="urn:microsoft.com/office/officeart/2005/8/layout/orgChart1"/>
    <dgm:cxn modelId="{3E07D67C-E659-4657-8D5F-4FD645F1E8F2}" type="presOf" srcId="{BC86C63A-CA5B-467E-B300-21091E75D58B}" destId="{FC6C0BC4-138B-4E2B-955C-CC64EFF52E1B}" srcOrd="0" destOrd="0" presId="urn:microsoft.com/office/officeart/2005/8/layout/orgChart1"/>
    <dgm:cxn modelId="{3715087F-4160-46A2-BEB6-6832F9B30F5B}" srcId="{94B9F361-97F6-4943-8595-1C1F9E71D411}" destId="{95CFA7A5-5EDA-4C85-A0F4-4225E5F59C17}" srcOrd="1" destOrd="0" parTransId="{317B87FF-BE2D-4018-BB58-44D4A5F4A601}" sibTransId="{9C20D57F-CFDB-4CA8-A344-355E177A477A}"/>
    <dgm:cxn modelId="{282AF780-CEC6-471E-B398-DE7836149705}" srcId="{5515374D-91E7-4FE1-8083-DEF895A77347}" destId="{BC86C63A-CA5B-467E-B300-21091E75D58B}" srcOrd="0" destOrd="0" parTransId="{09C5A611-B228-4428-8932-FEEDE6DEB2CE}" sibTransId="{BEACC2F2-0AE3-4A77-B87D-36BDD94C4D57}"/>
    <dgm:cxn modelId="{C89C9781-E8E2-4E33-BF18-D9D982F8032C}" type="presOf" srcId="{95CFA7A5-5EDA-4C85-A0F4-4225E5F59C17}" destId="{AA6C7D9E-B241-4E7C-A3AB-9AAF94948BE5}" srcOrd="0" destOrd="0" presId="urn:microsoft.com/office/officeart/2005/8/layout/orgChart1"/>
    <dgm:cxn modelId="{33B83284-25DA-467E-A635-DF563A388980}" srcId="{B58C7C37-DA9E-4B58-8F0F-5C0750E05742}" destId="{6073F86F-D171-4E9A-86C9-8F605A65462F}" srcOrd="0" destOrd="0" parTransId="{FB1A9B6E-6A06-406D-A66B-6CE5A96E96C0}" sibTransId="{E5C12AFE-3546-42AC-8FD5-A429FAE7483B}"/>
    <dgm:cxn modelId="{03265493-BA35-405B-99B9-73840558455C}" type="presOf" srcId="{ABB376B8-3177-40B1-B953-38DCD4196F15}" destId="{1DDAC965-323E-47E1-94A4-82CF09D42BC6}" srcOrd="0" destOrd="0" presId="urn:microsoft.com/office/officeart/2005/8/layout/orgChart1"/>
    <dgm:cxn modelId="{FB193894-6FC2-478B-BB46-FCC6484B80CE}" type="presOf" srcId="{9C77AAA8-E7E9-49B5-8C86-32E3172C8FC1}" destId="{2EC5F0FC-BB10-47CD-BF99-2808FEAA1C6A}" srcOrd="0" destOrd="0" presId="urn:microsoft.com/office/officeart/2005/8/layout/orgChart1"/>
    <dgm:cxn modelId="{76A4DCA0-72FC-466E-8BBE-79831B891742}" type="presOf" srcId="{14CA2C7F-D6E8-4B39-86AE-EE56B1FAABB6}" destId="{3C90A33D-F903-4303-B96A-779E1402E91D}" srcOrd="1" destOrd="0" presId="urn:microsoft.com/office/officeart/2005/8/layout/orgChart1"/>
    <dgm:cxn modelId="{396FB1A3-CFB3-41AA-A262-D1EE5184EB82}" type="presOf" srcId="{52EDEC89-8BAD-449F-BCE9-DD5EA0F83E37}" destId="{8255DE00-4010-4215-A0A1-DEDD9071B45A}" srcOrd="1" destOrd="0" presId="urn:microsoft.com/office/officeart/2005/8/layout/orgChart1"/>
    <dgm:cxn modelId="{CF4B4CAC-2025-4F54-8572-AEC81801007A}" type="presOf" srcId="{94B9F361-97F6-4943-8595-1C1F9E71D411}" destId="{E54BA5BE-4B33-4E14-83D7-85AEFF268CC0}" srcOrd="0" destOrd="0" presId="urn:microsoft.com/office/officeart/2005/8/layout/orgChart1"/>
    <dgm:cxn modelId="{5B7816AD-D2FA-4408-9346-8D3AE2E3EA95}" type="presOf" srcId="{020D77A3-6ED9-4384-AC5C-EFAB4914EA13}" destId="{F190E962-D024-4F5B-A179-E691EC9F51EC}" srcOrd="0" destOrd="0" presId="urn:microsoft.com/office/officeart/2005/8/layout/orgChart1"/>
    <dgm:cxn modelId="{FCA3C6AD-4538-4A2A-8B17-A8A76238E56C}" type="presOf" srcId="{3238E02A-A3AD-4EA5-8B8B-3CED5F034964}" destId="{266ACFBE-C92D-426F-851D-6B30B17CC93D}" srcOrd="0" destOrd="0" presId="urn:microsoft.com/office/officeart/2005/8/layout/orgChart1"/>
    <dgm:cxn modelId="{5BAB00AE-1CF7-43D7-9357-5A4BC478EA07}" type="presOf" srcId="{DA2F9810-CA9C-4797-87AC-E05855DA9254}" destId="{D3F0044B-56A2-4B1A-81B4-C75E29079402}" srcOrd="0" destOrd="0" presId="urn:microsoft.com/office/officeart/2005/8/layout/orgChart1"/>
    <dgm:cxn modelId="{E20821AE-5FFE-4B9D-B55A-7FD5A72015CB}" srcId="{94B9F361-97F6-4943-8595-1C1F9E71D411}" destId="{8577C2D0-10E3-4BB0-91D4-884D4946CE34}" srcOrd="0" destOrd="0" parTransId="{ABB376B8-3177-40B1-B953-38DCD4196F15}" sibTransId="{32BE8931-C5D7-43A9-A146-1EDFA1E75117}"/>
    <dgm:cxn modelId="{FDB358B3-D4E3-4B07-B7E9-BBD006C33FCD}" type="presOf" srcId="{6073F86F-D171-4E9A-86C9-8F605A65462F}" destId="{BBACF6CA-EC29-4365-89DE-E9D65939DF2E}" srcOrd="0" destOrd="0" presId="urn:microsoft.com/office/officeart/2005/8/layout/orgChart1"/>
    <dgm:cxn modelId="{44A818B7-2BF9-4F8B-8A60-03978761F379}" type="presOf" srcId="{F67CA93F-3B45-4ECB-A44E-DC29A6D4929B}" destId="{798A133D-5459-4D60-AD54-DB08BA7709D3}" srcOrd="1" destOrd="0" presId="urn:microsoft.com/office/officeart/2005/8/layout/orgChart1"/>
    <dgm:cxn modelId="{AD3541B9-ED54-49C9-B874-696C9F14AA40}" type="presOf" srcId="{DF7457BA-C3FA-4B3F-BE9F-7F74EF8B7DAF}" destId="{8CB15D0E-87E0-4BF3-AE5E-1E7F771C3F68}" srcOrd="0" destOrd="0" presId="urn:microsoft.com/office/officeart/2005/8/layout/orgChart1"/>
    <dgm:cxn modelId="{22C704BB-8BB9-4DC7-B0A0-57DDB7038588}" type="presOf" srcId="{CFFFB2BB-30E1-46E3-9D98-0D83128ABBEC}" destId="{B8BED24C-40D6-42D5-9ECB-58AB7DB7E800}" srcOrd="1" destOrd="0" presId="urn:microsoft.com/office/officeart/2005/8/layout/orgChart1"/>
    <dgm:cxn modelId="{6535F6BD-DF66-48C3-AABD-D8D68466E8DE}" srcId="{87869454-B71C-449E-81E1-3556DAC16755}" destId="{CFFFB2BB-30E1-46E3-9D98-0D83128ABBEC}" srcOrd="1" destOrd="0" parTransId="{0A571540-1165-4EB0-8994-216B126FB7F9}" sibTransId="{894D6E5B-6B30-4636-8020-7070C5B94B3D}"/>
    <dgm:cxn modelId="{C8FBBCC0-CF82-4AFB-8A10-731B3F7561AE}" type="presOf" srcId="{B58C7C37-DA9E-4B58-8F0F-5C0750E05742}" destId="{8ACBA1B9-7816-4947-AB34-939DCE083252}" srcOrd="0" destOrd="0" presId="urn:microsoft.com/office/officeart/2005/8/layout/orgChart1"/>
    <dgm:cxn modelId="{00F9FDC9-1ADF-497A-8393-E4DD079D9950}" type="presOf" srcId="{52EDEC89-8BAD-449F-BCE9-DD5EA0F83E37}" destId="{B55A3023-97CF-4949-80A9-258ECB2A10D3}" srcOrd="0" destOrd="0" presId="urn:microsoft.com/office/officeart/2005/8/layout/orgChart1"/>
    <dgm:cxn modelId="{AB472ECA-743E-473C-86B3-4A45F3665E31}" type="presOf" srcId="{6073F86F-D171-4E9A-86C9-8F605A65462F}" destId="{7D40797D-BC24-4A7E-ADA8-1ED8F66C760D}" srcOrd="1" destOrd="0" presId="urn:microsoft.com/office/officeart/2005/8/layout/orgChart1"/>
    <dgm:cxn modelId="{6DF17FCA-58CF-48DD-8133-C4C9968A2B35}" srcId="{CFFFB2BB-30E1-46E3-9D98-0D83128ABBEC}" destId="{B58C7C37-DA9E-4B58-8F0F-5C0750E05742}" srcOrd="1" destOrd="0" parTransId="{DF7457BA-C3FA-4B3F-BE9F-7F74EF8B7DAF}" sibTransId="{D1D73FA3-C492-4020-9915-AD4E8EFE48BC}"/>
    <dgm:cxn modelId="{1420FDD3-9A7D-4D92-972A-6D769FFD24EC}" type="presOf" srcId="{DAE49A06-709F-4BC2-AA7F-6F39E32A3283}" destId="{656EF4EE-5F5C-404C-A8FD-91A264DA3AF3}" srcOrd="0" destOrd="0" presId="urn:microsoft.com/office/officeart/2005/8/layout/orgChart1"/>
    <dgm:cxn modelId="{82426EDC-A3A4-4E3B-83BB-67C0C8A4F8C3}" type="presOf" srcId="{44395357-8C84-40FF-B20C-FD717C9AC188}" destId="{6875C3CD-DB28-4359-B1A0-DF3D3610D70A}" srcOrd="0" destOrd="0" presId="urn:microsoft.com/office/officeart/2005/8/layout/orgChart1"/>
    <dgm:cxn modelId="{214239DD-54F7-4F72-808D-2B80148B909F}" type="presOf" srcId="{B58C7C37-DA9E-4B58-8F0F-5C0750E05742}" destId="{7E4B0DB8-949F-421A-B6EF-00B4A9718993}" srcOrd="1" destOrd="0" presId="urn:microsoft.com/office/officeart/2005/8/layout/orgChart1"/>
    <dgm:cxn modelId="{BB553AE1-A85C-4486-9496-44B31FCC7FA2}" type="presOf" srcId="{94B9F361-97F6-4943-8595-1C1F9E71D411}" destId="{0A35B5C3-F4C7-4956-B526-82FDD51EC02E}" srcOrd="1" destOrd="0" presId="urn:microsoft.com/office/officeart/2005/8/layout/orgChart1"/>
    <dgm:cxn modelId="{4A1CACE3-A85B-41EF-A25F-DFC8F451CCDF}" type="presOf" srcId="{965A32F9-24F2-4187-8D4F-74AD48AE8D9C}" destId="{69EAA814-3192-461F-8BEB-8D423AA4E502}" srcOrd="0" destOrd="0" presId="urn:microsoft.com/office/officeart/2005/8/layout/orgChart1"/>
    <dgm:cxn modelId="{6F8169E5-FE96-48EA-960F-F78306DC33FE}" type="presOf" srcId="{4C4D9ED4-B495-4C4F-9940-FBCF14D402BA}" destId="{0E048134-76DA-46E7-B712-CF1747131BA5}" srcOrd="0" destOrd="0" presId="urn:microsoft.com/office/officeart/2005/8/layout/orgChart1"/>
    <dgm:cxn modelId="{63C7AFE6-0055-469B-993B-3FF60B22FC2C}" srcId="{B58C7C37-DA9E-4B58-8F0F-5C0750E05742}" destId="{894AE54B-D842-448E-8627-62FF6F6E1956}" srcOrd="2" destOrd="0" parTransId="{1DB20A4C-7DF5-41B6-960B-419662E0576D}" sibTransId="{115FF512-457A-436B-846F-BB3B214D5C4B}"/>
    <dgm:cxn modelId="{D06F59E7-3EC9-4723-B1EB-633F3C16FB17}" type="presOf" srcId="{95CFA7A5-5EDA-4C85-A0F4-4225E5F59C17}" destId="{90E87715-B894-4625-BB8D-38526BDE80FC}" srcOrd="1" destOrd="0" presId="urn:microsoft.com/office/officeart/2005/8/layout/orgChart1"/>
    <dgm:cxn modelId="{4F2FC0EB-8F6F-4112-BD88-C0CE852754CA}" srcId="{4C4D9ED4-B495-4C4F-9940-FBCF14D402BA}" destId="{52EDEC89-8BAD-449F-BCE9-DD5EA0F83E37}" srcOrd="0" destOrd="0" parTransId="{DA2F9810-CA9C-4797-87AC-E05855DA9254}" sibTransId="{5CC8C25A-8805-402B-8D50-9D79FDEDBB1A}"/>
    <dgm:cxn modelId="{399965F0-8E36-479B-88AA-1D681D5EB1DB}" type="presOf" srcId="{5515374D-91E7-4FE1-8083-DEF895A77347}" destId="{CCCC90FC-780D-471E-AE3B-28074B283A14}" srcOrd="1" destOrd="0" presId="urn:microsoft.com/office/officeart/2005/8/layout/orgChart1"/>
    <dgm:cxn modelId="{4CDC6EF2-8E10-4FE1-B3AD-A40EE6DCE9F2}" type="presOf" srcId="{8577C2D0-10E3-4BB0-91D4-884D4946CE34}" destId="{1DE7266A-2614-4233-8C11-A782C03831C1}" srcOrd="0" destOrd="0" presId="urn:microsoft.com/office/officeart/2005/8/layout/orgChart1"/>
    <dgm:cxn modelId="{BE6956F4-7BFF-4FC6-A3BA-07ECFC28EF15}" type="presOf" srcId="{F67CA93F-3B45-4ECB-A44E-DC29A6D4929B}" destId="{906450E3-F44E-446F-89EE-A8A294772E4D}" srcOrd="0" destOrd="0" presId="urn:microsoft.com/office/officeart/2005/8/layout/orgChart1"/>
    <dgm:cxn modelId="{97905DF5-B2D7-4693-9CA7-E3A8F908D75A}" type="presOf" srcId="{D13EE397-D85E-4094-8C7D-F300682424FC}" destId="{1422BA29-BE1D-407F-B57E-889C30154590}" srcOrd="0" destOrd="0" presId="urn:microsoft.com/office/officeart/2005/8/layout/orgChart1"/>
    <dgm:cxn modelId="{BB85F4F8-3088-4F9C-87B6-DB908CF81139}" type="presOf" srcId="{F7B6530D-61DF-4009-A409-C6DD5CB5B5C0}" destId="{FFD95907-E86D-43F8-A9DE-552EC1E7C31D}" srcOrd="0" destOrd="0" presId="urn:microsoft.com/office/officeart/2005/8/layout/orgChart1"/>
    <dgm:cxn modelId="{AEDA15FC-CCD6-4E1D-A6D4-EC33E9A939BC}" srcId="{4C4D9ED4-B495-4C4F-9940-FBCF14D402BA}" destId="{023B2D26-5EBC-468B-867F-137A7B35A960}" srcOrd="1" destOrd="0" parTransId="{E42CB4FD-0537-47D8-B1A9-CFDF9BA3882B}" sibTransId="{FAE5D2FE-FDDB-482E-8C2D-5E9E10CCE1D8}"/>
    <dgm:cxn modelId="{C19886FC-7F7C-4945-A5A4-4ADF7A439D3B}" srcId="{020D77A3-6ED9-4384-AC5C-EFAB4914EA13}" destId="{94B9F361-97F6-4943-8595-1C1F9E71D411}" srcOrd="1" destOrd="0" parTransId="{9C77AAA8-E7E9-49B5-8C86-32E3172C8FC1}" sibTransId="{87BA032F-DE35-47D2-B6E4-3177F1C84B48}"/>
    <dgm:cxn modelId="{FAF08E83-3D39-4271-B1E9-5DCB5EEE9DA0}" type="presParOf" srcId="{B6325AA0-0017-41C3-986B-D9C3B8E15C2B}" destId="{1D321E02-592F-4B25-B458-61D5B6B42714}" srcOrd="0" destOrd="0" presId="urn:microsoft.com/office/officeart/2005/8/layout/orgChart1"/>
    <dgm:cxn modelId="{BF2C20FA-4107-48C1-A824-54282B15AD56}" type="presParOf" srcId="{1D321E02-592F-4B25-B458-61D5B6B42714}" destId="{1DF4718E-3990-472B-A0FC-614499805DCA}" srcOrd="0" destOrd="0" presId="urn:microsoft.com/office/officeart/2005/8/layout/orgChart1"/>
    <dgm:cxn modelId="{3BBAB960-B81A-432E-A18B-73557316A9DD}" type="presParOf" srcId="{1DF4718E-3990-472B-A0FC-614499805DCA}" destId="{F190E962-D024-4F5B-A179-E691EC9F51EC}" srcOrd="0" destOrd="0" presId="urn:microsoft.com/office/officeart/2005/8/layout/orgChart1"/>
    <dgm:cxn modelId="{B8A380CB-A205-468E-975A-086A9DEDEF4F}" type="presParOf" srcId="{1DF4718E-3990-472B-A0FC-614499805DCA}" destId="{A0991594-D81B-4745-8BFF-1F83325481C6}" srcOrd="1" destOrd="0" presId="urn:microsoft.com/office/officeart/2005/8/layout/orgChart1"/>
    <dgm:cxn modelId="{6F5875DD-5E27-4D64-909D-7F75CF3770C5}" type="presParOf" srcId="{1D321E02-592F-4B25-B458-61D5B6B42714}" destId="{78C83292-DCD8-40BD-9F21-ED0906F65D32}" srcOrd="1" destOrd="0" presId="urn:microsoft.com/office/officeart/2005/8/layout/orgChart1"/>
    <dgm:cxn modelId="{F3866F9E-7E5B-479B-BF25-CD6CB5774AB4}" type="presParOf" srcId="{78C83292-DCD8-40BD-9F21-ED0906F65D32}" destId="{266ACFBE-C92D-426F-851D-6B30B17CC93D}" srcOrd="0" destOrd="0" presId="urn:microsoft.com/office/officeart/2005/8/layout/orgChart1"/>
    <dgm:cxn modelId="{712C5FC7-28C9-442D-93BC-456DB6FC64C1}" type="presParOf" srcId="{78C83292-DCD8-40BD-9F21-ED0906F65D32}" destId="{F31052F7-0D81-4DE4-9E76-AF4AA474B290}" srcOrd="1" destOrd="0" presId="urn:microsoft.com/office/officeart/2005/8/layout/orgChart1"/>
    <dgm:cxn modelId="{52C4F14D-F422-40F4-B49A-63CC089E85AA}" type="presParOf" srcId="{F31052F7-0D81-4DE4-9E76-AF4AA474B290}" destId="{C664A60A-FDA5-4182-B875-0262F43F5EBC}" srcOrd="0" destOrd="0" presId="urn:microsoft.com/office/officeart/2005/8/layout/orgChart1"/>
    <dgm:cxn modelId="{1A757B71-6204-4ADB-87D0-D67C2B236C01}" type="presParOf" srcId="{C664A60A-FDA5-4182-B875-0262F43F5EBC}" destId="{0E048134-76DA-46E7-B712-CF1747131BA5}" srcOrd="0" destOrd="0" presId="urn:microsoft.com/office/officeart/2005/8/layout/orgChart1"/>
    <dgm:cxn modelId="{CBB8FCA2-D966-469D-90E1-F36FEEC31E57}" type="presParOf" srcId="{C664A60A-FDA5-4182-B875-0262F43F5EBC}" destId="{99396763-AC42-41A2-96D6-16EDF769DDE9}" srcOrd="1" destOrd="0" presId="urn:microsoft.com/office/officeart/2005/8/layout/orgChart1"/>
    <dgm:cxn modelId="{1D4C65B0-0A7B-4D91-902D-E4554A0A0402}" type="presParOf" srcId="{F31052F7-0D81-4DE4-9E76-AF4AA474B290}" destId="{20919866-7FDA-49F5-8117-0EE6396055D0}" srcOrd="1" destOrd="0" presId="urn:microsoft.com/office/officeart/2005/8/layout/orgChart1"/>
    <dgm:cxn modelId="{6A05432E-6E2D-4F40-A601-8339A14D7D32}" type="presParOf" srcId="{20919866-7FDA-49F5-8117-0EE6396055D0}" destId="{D3F0044B-56A2-4B1A-81B4-C75E29079402}" srcOrd="0" destOrd="0" presId="urn:microsoft.com/office/officeart/2005/8/layout/orgChart1"/>
    <dgm:cxn modelId="{3CE58314-E5AF-4E44-BC83-5A3C44524C75}" type="presParOf" srcId="{20919866-7FDA-49F5-8117-0EE6396055D0}" destId="{626111FE-34A4-4452-A697-7C29FF28E6BA}" srcOrd="1" destOrd="0" presId="urn:microsoft.com/office/officeart/2005/8/layout/orgChart1"/>
    <dgm:cxn modelId="{C0929CB5-D43A-4188-B1BC-C2A4D932F3F7}" type="presParOf" srcId="{626111FE-34A4-4452-A697-7C29FF28E6BA}" destId="{346C901D-874D-4A5A-A348-07EA38E89240}" srcOrd="0" destOrd="0" presId="urn:microsoft.com/office/officeart/2005/8/layout/orgChart1"/>
    <dgm:cxn modelId="{89D8713A-EDFE-4888-9377-3DC30D0296CA}" type="presParOf" srcId="{346C901D-874D-4A5A-A348-07EA38E89240}" destId="{B55A3023-97CF-4949-80A9-258ECB2A10D3}" srcOrd="0" destOrd="0" presId="urn:microsoft.com/office/officeart/2005/8/layout/orgChart1"/>
    <dgm:cxn modelId="{EB090560-3D93-48C1-83F4-D67C4F5DA7E7}" type="presParOf" srcId="{346C901D-874D-4A5A-A348-07EA38E89240}" destId="{8255DE00-4010-4215-A0A1-DEDD9071B45A}" srcOrd="1" destOrd="0" presId="urn:microsoft.com/office/officeart/2005/8/layout/orgChart1"/>
    <dgm:cxn modelId="{2B49DCA7-4F3A-4E6B-AC8A-C3C871AA55B6}" type="presParOf" srcId="{626111FE-34A4-4452-A697-7C29FF28E6BA}" destId="{D8853857-3FF6-4DDD-AD16-8DE724BA198B}" srcOrd="1" destOrd="0" presId="urn:microsoft.com/office/officeart/2005/8/layout/orgChart1"/>
    <dgm:cxn modelId="{091E946D-5C8F-4025-BD69-065B832090AE}" type="presParOf" srcId="{626111FE-34A4-4452-A697-7C29FF28E6BA}" destId="{41FB0426-499A-413B-8713-63AB16B9BD9E}" srcOrd="2" destOrd="0" presId="urn:microsoft.com/office/officeart/2005/8/layout/orgChart1"/>
    <dgm:cxn modelId="{2A413BA6-8E71-444F-8006-13CE05231E00}" type="presParOf" srcId="{20919866-7FDA-49F5-8117-0EE6396055D0}" destId="{BB3C50BD-B955-4540-ABDB-0064BF9CD083}" srcOrd="2" destOrd="0" presId="urn:microsoft.com/office/officeart/2005/8/layout/orgChart1"/>
    <dgm:cxn modelId="{C0A30B7A-A177-4FD5-81AE-97EEF19A5D65}" type="presParOf" srcId="{20919866-7FDA-49F5-8117-0EE6396055D0}" destId="{30B7E427-B262-4C25-8812-C5377B0065F1}" srcOrd="3" destOrd="0" presId="urn:microsoft.com/office/officeart/2005/8/layout/orgChart1"/>
    <dgm:cxn modelId="{381B216D-B596-4A51-BA8D-66738C3AC03A}" type="presParOf" srcId="{30B7E427-B262-4C25-8812-C5377B0065F1}" destId="{8042ED3C-EB55-412C-B2E9-E129189161DB}" srcOrd="0" destOrd="0" presId="urn:microsoft.com/office/officeart/2005/8/layout/orgChart1"/>
    <dgm:cxn modelId="{9C22BDD9-1AA0-43EB-A1A8-88AB034FBBB8}" type="presParOf" srcId="{8042ED3C-EB55-412C-B2E9-E129189161DB}" destId="{49C1C144-5AE1-4B6E-873C-FCA212A8B6C3}" srcOrd="0" destOrd="0" presId="urn:microsoft.com/office/officeart/2005/8/layout/orgChart1"/>
    <dgm:cxn modelId="{4803558F-97C1-462E-BDE0-5CB1459B1D0D}" type="presParOf" srcId="{8042ED3C-EB55-412C-B2E9-E129189161DB}" destId="{5E443D69-A351-4D5D-AF53-B2F087D5FC99}" srcOrd="1" destOrd="0" presId="urn:microsoft.com/office/officeart/2005/8/layout/orgChart1"/>
    <dgm:cxn modelId="{45416B09-55A0-4A06-B83F-4EAF8CBBBE90}" type="presParOf" srcId="{30B7E427-B262-4C25-8812-C5377B0065F1}" destId="{90CB9C7C-F925-4F76-88C6-0CEEDF56CBE5}" srcOrd="1" destOrd="0" presId="urn:microsoft.com/office/officeart/2005/8/layout/orgChart1"/>
    <dgm:cxn modelId="{EE8E8A62-DEFC-420F-8057-0C3EDE4AEBAF}" type="presParOf" srcId="{30B7E427-B262-4C25-8812-C5377B0065F1}" destId="{806E2A72-6432-4715-9768-331058EEFB41}" srcOrd="2" destOrd="0" presId="urn:microsoft.com/office/officeart/2005/8/layout/orgChart1"/>
    <dgm:cxn modelId="{AEDB1E36-7B09-494F-9F7A-9CD2B5927A7A}" type="presParOf" srcId="{20919866-7FDA-49F5-8117-0EE6396055D0}" destId="{6875C3CD-DB28-4359-B1A0-DF3D3610D70A}" srcOrd="4" destOrd="0" presId="urn:microsoft.com/office/officeart/2005/8/layout/orgChart1"/>
    <dgm:cxn modelId="{EA1B89D6-1154-4D8D-81D1-94DB6FAB24A9}" type="presParOf" srcId="{20919866-7FDA-49F5-8117-0EE6396055D0}" destId="{67ED817B-279E-4B1B-9A4E-EBDCE85B182A}" srcOrd="5" destOrd="0" presId="urn:microsoft.com/office/officeart/2005/8/layout/orgChart1"/>
    <dgm:cxn modelId="{2CBB8C4F-0798-494B-93F0-9C4960C848E2}" type="presParOf" srcId="{67ED817B-279E-4B1B-9A4E-EBDCE85B182A}" destId="{DCC4B8EB-98DF-49DB-9A1C-32540B804E92}" srcOrd="0" destOrd="0" presId="urn:microsoft.com/office/officeart/2005/8/layout/orgChart1"/>
    <dgm:cxn modelId="{08A0B09A-5813-43A5-940A-647AD0A1C1D7}" type="presParOf" srcId="{DCC4B8EB-98DF-49DB-9A1C-32540B804E92}" destId="{D47FA147-03D0-45E3-9B4B-A35B437E2D1F}" srcOrd="0" destOrd="0" presId="urn:microsoft.com/office/officeart/2005/8/layout/orgChart1"/>
    <dgm:cxn modelId="{BE97D2DB-5989-40FC-9C42-45876B292EF3}" type="presParOf" srcId="{DCC4B8EB-98DF-49DB-9A1C-32540B804E92}" destId="{3C90A33D-F903-4303-B96A-779E1402E91D}" srcOrd="1" destOrd="0" presId="urn:microsoft.com/office/officeart/2005/8/layout/orgChart1"/>
    <dgm:cxn modelId="{479487DC-5D4E-4B05-AAE0-B972A23CB76C}" type="presParOf" srcId="{67ED817B-279E-4B1B-9A4E-EBDCE85B182A}" destId="{420BBBAA-8B6F-479F-AF8D-27A7634F8C54}" srcOrd="1" destOrd="0" presId="urn:microsoft.com/office/officeart/2005/8/layout/orgChart1"/>
    <dgm:cxn modelId="{B3F70485-D008-41C9-8BDD-6324D6FBA645}" type="presParOf" srcId="{67ED817B-279E-4B1B-9A4E-EBDCE85B182A}" destId="{0BE3F512-5B8C-4BA6-BE31-F4A5A8C1758C}" srcOrd="2" destOrd="0" presId="urn:microsoft.com/office/officeart/2005/8/layout/orgChart1"/>
    <dgm:cxn modelId="{E24D3C5B-547A-42B6-90C6-B3DE4F6B3D56}" type="presParOf" srcId="{F31052F7-0D81-4DE4-9E76-AF4AA474B290}" destId="{3181CA43-7AE6-46B0-A733-8979F06882CC}" srcOrd="2" destOrd="0" presId="urn:microsoft.com/office/officeart/2005/8/layout/orgChart1"/>
    <dgm:cxn modelId="{4FFF8F29-74D6-46BD-A685-60428A061A73}" type="presParOf" srcId="{78C83292-DCD8-40BD-9F21-ED0906F65D32}" destId="{2EC5F0FC-BB10-47CD-BF99-2808FEAA1C6A}" srcOrd="2" destOrd="0" presId="urn:microsoft.com/office/officeart/2005/8/layout/orgChart1"/>
    <dgm:cxn modelId="{7C47CBD9-14AA-49B0-A515-0BB728B91130}" type="presParOf" srcId="{78C83292-DCD8-40BD-9F21-ED0906F65D32}" destId="{556FB1D4-DAA1-441E-B7BC-7F2F2F6BAD0D}" srcOrd="3" destOrd="0" presId="urn:microsoft.com/office/officeart/2005/8/layout/orgChart1"/>
    <dgm:cxn modelId="{C2701DC3-6DF1-4D81-B8D3-6E68EB7D2B88}" type="presParOf" srcId="{556FB1D4-DAA1-441E-B7BC-7F2F2F6BAD0D}" destId="{CEA3287F-F474-4C50-85D2-85C16D842792}" srcOrd="0" destOrd="0" presId="urn:microsoft.com/office/officeart/2005/8/layout/orgChart1"/>
    <dgm:cxn modelId="{CB5917F6-0C85-4E2A-8ED1-A17FD1AB1B7C}" type="presParOf" srcId="{CEA3287F-F474-4C50-85D2-85C16D842792}" destId="{E54BA5BE-4B33-4E14-83D7-85AEFF268CC0}" srcOrd="0" destOrd="0" presId="urn:microsoft.com/office/officeart/2005/8/layout/orgChart1"/>
    <dgm:cxn modelId="{38C4E269-BD40-402B-84C5-D96AB4359DD3}" type="presParOf" srcId="{CEA3287F-F474-4C50-85D2-85C16D842792}" destId="{0A35B5C3-F4C7-4956-B526-82FDD51EC02E}" srcOrd="1" destOrd="0" presId="urn:microsoft.com/office/officeart/2005/8/layout/orgChart1"/>
    <dgm:cxn modelId="{6022D7DD-2ACE-40E8-8FA1-CC1BC2E25184}" type="presParOf" srcId="{556FB1D4-DAA1-441E-B7BC-7F2F2F6BAD0D}" destId="{22A647D0-485D-4CFD-802F-A9E9AD46F9FA}" srcOrd="1" destOrd="0" presId="urn:microsoft.com/office/officeart/2005/8/layout/orgChart1"/>
    <dgm:cxn modelId="{52BAC283-596F-4DA5-BB94-763B76AC25DE}" type="presParOf" srcId="{22A647D0-485D-4CFD-802F-A9E9AD46F9FA}" destId="{1DDAC965-323E-47E1-94A4-82CF09D42BC6}" srcOrd="0" destOrd="0" presId="urn:microsoft.com/office/officeart/2005/8/layout/orgChart1"/>
    <dgm:cxn modelId="{A23FD8E1-3587-48A5-A67A-830847958B98}" type="presParOf" srcId="{22A647D0-485D-4CFD-802F-A9E9AD46F9FA}" destId="{392D6936-54B7-483C-B30A-CC0445984853}" srcOrd="1" destOrd="0" presId="urn:microsoft.com/office/officeart/2005/8/layout/orgChart1"/>
    <dgm:cxn modelId="{261BA628-566F-4930-8727-6439B4AB9EB6}" type="presParOf" srcId="{392D6936-54B7-483C-B30A-CC0445984853}" destId="{D7E5FD8B-917C-443C-B8C2-3057340656D9}" srcOrd="0" destOrd="0" presId="urn:microsoft.com/office/officeart/2005/8/layout/orgChart1"/>
    <dgm:cxn modelId="{5FF2084C-6056-4750-8BB7-E92404755873}" type="presParOf" srcId="{D7E5FD8B-917C-443C-B8C2-3057340656D9}" destId="{1DE7266A-2614-4233-8C11-A782C03831C1}" srcOrd="0" destOrd="0" presId="urn:microsoft.com/office/officeart/2005/8/layout/orgChart1"/>
    <dgm:cxn modelId="{DA610074-1F30-4E6B-BB38-6FE835FAFBF6}" type="presParOf" srcId="{D7E5FD8B-917C-443C-B8C2-3057340656D9}" destId="{A7FD5D62-F35F-4F0D-8498-F2D08562D467}" srcOrd="1" destOrd="0" presId="urn:microsoft.com/office/officeart/2005/8/layout/orgChart1"/>
    <dgm:cxn modelId="{1FA3DF58-7438-4F8C-97DD-7FCF5FACFBA4}" type="presParOf" srcId="{392D6936-54B7-483C-B30A-CC0445984853}" destId="{9C8773D4-45CC-4DF7-9DBB-5291DEE9E326}" srcOrd="1" destOrd="0" presId="urn:microsoft.com/office/officeart/2005/8/layout/orgChart1"/>
    <dgm:cxn modelId="{3E254563-E3E0-48E7-BAAE-0EF6299EBA96}" type="presParOf" srcId="{392D6936-54B7-483C-B30A-CC0445984853}" destId="{196E4812-77CB-4422-990B-68FA0032ABC7}" srcOrd="2" destOrd="0" presId="urn:microsoft.com/office/officeart/2005/8/layout/orgChart1"/>
    <dgm:cxn modelId="{E0D035F9-C63F-4211-BAAA-58781A83FCE8}" type="presParOf" srcId="{22A647D0-485D-4CFD-802F-A9E9AD46F9FA}" destId="{F7783CA5-9408-4656-9F8C-47E0DF8CB8B3}" srcOrd="2" destOrd="0" presId="urn:microsoft.com/office/officeart/2005/8/layout/orgChart1"/>
    <dgm:cxn modelId="{AC92CA39-4551-4BF8-81FC-2BE3B222B2C7}" type="presParOf" srcId="{22A647D0-485D-4CFD-802F-A9E9AD46F9FA}" destId="{E7424014-942A-42A6-B623-0FB2E9A9C5D7}" srcOrd="3" destOrd="0" presId="urn:microsoft.com/office/officeart/2005/8/layout/orgChart1"/>
    <dgm:cxn modelId="{B43E4F24-4D3B-4035-A414-88CE0EC8980D}" type="presParOf" srcId="{E7424014-942A-42A6-B623-0FB2E9A9C5D7}" destId="{7FBE060A-EA28-4EDE-AE14-9C7F1408603B}" srcOrd="0" destOrd="0" presId="urn:microsoft.com/office/officeart/2005/8/layout/orgChart1"/>
    <dgm:cxn modelId="{1DE4FF3E-F952-4EAF-8965-2ED83EAFE27C}" type="presParOf" srcId="{7FBE060A-EA28-4EDE-AE14-9C7F1408603B}" destId="{AA6C7D9E-B241-4E7C-A3AB-9AAF94948BE5}" srcOrd="0" destOrd="0" presId="urn:microsoft.com/office/officeart/2005/8/layout/orgChart1"/>
    <dgm:cxn modelId="{E576AA79-484A-452B-8616-BD3EEFD4D9BC}" type="presParOf" srcId="{7FBE060A-EA28-4EDE-AE14-9C7F1408603B}" destId="{90E87715-B894-4625-BB8D-38526BDE80FC}" srcOrd="1" destOrd="0" presId="urn:microsoft.com/office/officeart/2005/8/layout/orgChart1"/>
    <dgm:cxn modelId="{7D6FB89B-B38E-4AA0-8FA7-5E2AA3D59090}" type="presParOf" srcId="{E7424014-942A-42A6-B623-0FB2E9A9C5D7}" destId="{D6780E28-CDFF-4569-9969-466F94F48EBC}" srcOrd="1" destOrd="0" presId="urn:microsoft.com/office/officeart/2005/8/layout/orgChart1"/>
    <dgm:cxn modelId="{5D6585FC-E3E6-4693-A9BD-D5A3E4A5D7C8}" type="presParOf" srcId="{E7424014-942A-42A6-B623-0FB2E9A9C5D7}" destId="{A8C4129E-DCBD-429D-9775-2125DDC4A508}" srcOrd="2" destOrd="0" presId="urn:microsoft.com/office/officeart/2005/8/layout/orgChart1"/>
    <dgm:cxn modelId="{9609F14C-B8D8-4437-A0F1-654F6247D08E}" type="presParOf" srcId="{556FB1D4-DAA1-441E-B7BC-7F2F2F6BAD0D}" destId="{3B958AA2-30DC-4679-B3E8-585243AD782C}" srcOrd="2" destOrd="0" presId="urn:microsoft.com/office/officeart/2005/8/layout/orgChart1"/>
    <dgm:cxn modelId="{03242B54-9513-47AF-A81B-0F86BE4416E0}" type="presParOf" srcId="{1D321E02-592F-4B25-B458-61D5B6B42714}" destId="{BB8C618C-4DF0-4FDE-A12B-152EE95B2D84}" srcOrd="2" destOrd="0" presId="urn:microsoft.com/office/officeart/2005/8/layout/orgChart1"/>
    <dgm:cxn modelId="{338EA6B9-DD2E-4001-83AE-264E7D951309}" type="presParOf" srcId="{B6325AA0-0017-41C3-986B-D9C3B8E15C2B}" destId="{195169B3-1F31-42AA-92B5-C4235436ED03}" srcOrd="1" destOrd="0" presId="urn:microsoft.com/office/officeart/2005/8/layout/orgChart1"/>
    <dgm:cxn modelId="{86036C54-CFF0-4FBC-9F6C-09CF80F9D06C}" type="presParOf" srcId="{195169B3-1F31-42AA-92B5-C4235436ED03}" destId="{87B15937-FBEF-44EC-8F27-0630CEE67F59}" srcOrd="0" destOrd="0" presId="urn:microsoft.com/office/officeart/2005/8/layout/orgChart1"/>
    <dgm:cxn modelId="{5C9BC7F1-CCDD-4D57-A467-21C8FC4FC1AE}" type="presParOf" srcId="{87B15937-FBEF-44EC-8F27-0630CEE67F59}" destId="{D93C0C87-0926-473B-A1E7-78B305FE22EB}" srcOrd="0" destOrd="0" presId="urn:microsoft.com/office/officeart/2005/8/layout/orgChart1"/>
    <dgm:cxn modelId="{A536C1FA-81FD-40F9-BF4C-EE4A7941E613}" type="presParOf" srcId="{87B15937-FBEF-44EC-8F27-0630CEE67F59}" destId="{B8BED24C-40D6-42D5-9ECB-58AB7DB7E800}" srcOrd="1" destOrd="0" presId="urn:microsoft.com/office/officeart/2005/8/layout/orgChart1"/>
    <dgm:cxn modelId="{54280B37-57E4-4E01-8E9F-7DF215E1A4B5}" type="presParOf" srcId="{195169B3-1F31-42AA-92B5-C4235436ED03}" destId="{A102C735-2D20-4F93-887D-CDD670B24C74}" srcOrd="1" destOrd="0" presId="urn:microsoft.com/office/officeart/2005/8/layout/orgChart1"/>
    <dgm:cxn modelId="{6B1B8FFC-F92D-46F0-A48B-DE9B7FCE594F}" type="presParOf" srcId="{A102C735-2D20-4F93-887D-CDD670B24C74}" destId="{656EF4EE-5F5C-404C-A8FD-91A264DA3AF3}" srcOrd="0" destOrd="0" presId="urn:microsoft.com/office/officeart/2005/8/layout/orgChart1"/>
    <dgm:cxn modelId="{C8DDD45D-951A-42B8-9BFD-B08EEA39607C}" type="presParOf" srcId="{A102C735-2D20-4F93-887D-CDD670B24C74}" destId="{BC0992C8-3BC5-4467-A2A0-DF5913F953B8}" srcOrd="1" destOrd="0" presId="urn:microsoft.com/office/officeart/2005/8/layout/orgChart1"/>
    <dgm:cxn modelId="{B51D6F73-D2EA-439E-9C39-097779EC3BA1}" type="presParOf" srcId="{BC0992C8-3BC5-4467-A2A0-DF5913F953B8}" destId="{43C5AE45-F61D-44FB-8FA9-6824DC11634A}" srcOrd="0" destOrd="0" presId="urn:microsoft.com/office/officeart/2005/8/layout/orgChart1"/>
    <dgm:cxn modelId="{B44BAF81-C13E-48AF-BFE5-C6CADDD99748}" type="presParOf" srcId="{43C5AE45-F61D-44FB-8FA9-6824DC11634A}" destId="{4412DA51-D46B-4FB0-B4C1-5BA9CA064946}" srcOrd="0" destOrd="0" presId="urn:microsoft.com/office/officeart/2005/8/layout/orgChart1"/>
    <dgm:cxn modelId="{D0675698-3544-4A41-98A7-0D40783C093D}" type="presParOf" srcId="{43C5AE45-F61D-44FB-8FA9-6824DC11634A}" destId="{CCCC90FC-780D-471E-AE3B-28074B283A14}" srcOrd="1" destOrd="0" presId="urn:microsoft.com/office/officeart/2005/8/layout/orgChart1"/>
    <dgm:cxn modelId="{2B3CA190-C031-4685-8C0E-691A3D9A8F58}" type="presParOf" srcId="{BC0992C8-3BC5-4467-A2A0-DF5913F953B8}" destId="{BEA07206-5A15-411F-9695-A2CAF274375E}" srcOrd="1" destOrd="0" presId="urn:microsoft.com/office/officeart/2005/8/layout/orgChart1"/>
    <dgm:cxn modelId="{5B3F5DD6-B41C-4759-B5C1-3007A3E01F29}" type="presParOf" srcId="{BEA07206-5A15-411F-9695-A2CAF274375E}" destId="{97EF8A26-1DE9-43AC-97BF-EF0D84C76E26}" srcOrd="0" destOrd="0" presId="urn:microsoft.com/office/officeart/2005/8/layout/orgChart1"/>
    <dgm:cxn modelId="{081813C4-BABB-48A1-B85C-AA2D8A3C86ED}" type="presParOf" srcId="{BEA07206-5A15-411F-9695-A2CAF274375E}" destId="{46A84FED-86A5-4BAE-BD71-F31F56698092}" srcOrd="1" destOrd="0" presId="urn:microsoft.com/office/officeart/2005/8/layout/orgChart1"/>
    <dgm:cxn modelId="{09002E35-4150-4740-AEC2-2F47208D3A25}" type="presParOf" srcId="{46A84FED-86A5-4BAE-BD71-F31F56698092}" destId="{B04FF437-E6BD-4BC4-905F-D0E73B4B0E43}" srcOrd="0" destOrd="0" presId="urn:microsoft.com/office/officeart/2005/8/layout/orgChart1"/>
    <dgm:cxn modelId="{6AB9414E-B79B-48DE-AE38-98D63A47CF0F}" type="presParOf" srcId="{B04FF437-E6BD-4BC4-905F-D0E73B4B0E43}" destId="{FC6C0BC4-138B-4E2B-955C-CC64EFF52E1B}" srcOrd="0" destOrd="0" presId="urn:microsoft.com/office/officeart/2005/8/layout/orgChart1"/>
    <dgm:cxn modelId="{481FBD3F-85F3-4520-B602-BEA1794AFAE8}" type="presParOf" srcId="{B04FF437-E6BD-4BC4-905F-D0E73B4B0E43}" destId="{16431623-05D0-4A62-95AB-F31025D0F97E}" srcOrd="1" destOrd="0" presId="urn:microsoft.com/office/officeart/2005/8/layout/orgChart1"/>
    <dgm:cxn modelId="{96339F25-FAAE-4AA8-9D3C-5605C0E6D4CD}" type="presParOf" srcId="{46A84FED-86A5-4BAE-BD71-F31F56698092}" destId="{262B1CAB-34F7-4F98-A78A-1F292A5915E2}" srcOrd="1" destOrd="0" presId="urn:microsoft.com/office/officeart/2005/8/layout/orgChart1"/>
    <dgm:cxn modelId="{40DE46AA-61E3-47FB-B786-4E6CC2F7E839}" type="presParOf" srcId="{46A84FED-86A5-4BAE-BD71-F31F56698092}" destId="{467C1979-6A65-4277-AD96-0AD9D1DEAEC0}" srcOrd="2" destOrd="0" presId="urn:microsoft.com/office/officeart/2005/8/layout/orgChart1"/>
    <dgm:cxn modelId="{B96C14AA-B5E8-4606-BAA7-8368FE45072C}" type="presParOf" srcId="{BEA07206-5A15-411F-9695-A2CAF274375E}" destId="{1422BA29-BE1D-407F-B57E-889C30154590}" srcOrd="2" destOrd="0" presId="urn:microsoft.com/office/officeart/2005/8/layout/orgChart1"/>
    <dgm:cxn modelId="{90822292-D853-4D3F-98A0-9875348395AC}" type="presParOf" srcId="{BEA07206-5A15-411F-9695-A2CAF274375E}" destId="{73A27B31-254A-458B-91AC-54338A17D06D}" srcOrd="3" destOrd="0" presId="urn:microsoft.com/office/officeart/2005/8/layout/orgChart1"/>
    <dgm:cxn modelId="{080C8002-4753-4AC0-9647-83C8F800D268}" type="presParOf" srcId="{73A27B31-254A-458B-91AC-54338A17D06D}" destId="{A007804F-EFD4-4329-807E-B22D77F3D4BC}" srcOrd="0" destOrd="0" presId="urn:microsoft.com/office/officeart/2005/8/layout/orgChart1"/>
    <dgm:cxn modelId="{E6914E5D-1FCA-473D-A067-B0B9FDD87F60}" type="presParOf" srcId="{A007804F-EFD4-4329-807E-B22D77F3D4BC}" destId="{906450E3-F44E-446F-89EE-A8A294772E4D}" srcOrd="0" destOrd="0" presId="urn:microsoft.com/office/officeart/2005/8/layout/orgChart1"/>
    <dgm:cxn modelId="{5AF5D0B2-1D32-4BBB-B0A7-3F55F0729C58}" type="presParOf" srcId="{A007804F-EFD4-4329-807E-B22D77F3D4BC}" destId="{798A133D-5459-4D60-AD54-DB08BA7709D3}" srcOrd="1" destOrd="0" presId="urn:microsoft.com/office/officeart/2005/8/layout/orgChart1"/>
    <dgm:cxn modelId="{E85F7B08-8ADF-4D29-B4CA-66F5F1318708}" type="presParOf" srcId="{73A27B31-254A-458B-91AC-54338A17D06D}" destId="{EA1A8D22-B5ED-4F31-80CC-66CE1DA2F27A}" srcOrd="1" destOrd="0" presId="urn:microsoft.com/office/officeart/2005/8/layout/orgChart1"/>
    <dgm:cxn modelId="{A21EF802-0275-4DB1-A3C9-5F0E913A7589}" type="presParOf" srcId="{73A27B31-254A-458B-91AC-54338A17D06D}" destId="{7007ADDD-E7B1-4A91-910A-BAC1E98CADAD}" srcOrd="2" destOrd="0" presId="urn:microsoft.com/office/officeart/2005/8/layout/orgChart1"/>
    <dgm:cxn modelId="{75954B83-ACC0-4549-BA38-03A9D9C8D5CA}" type="presParOf" srcId="{BC0992C8-3BC5-4467-A2A0-DF5913F953B8}" destId="{500B4F02-0D42-4218-853F-E674755D8BAD}" srcOrd="2" destOrd="0" presId="urn:microsoft.com/office/officeart/2005/8/layout/orgChart1"/>
    <dgm:cxn modelId="{4B3602E8-419E-4E63-ADA0-F9113DCF1ED1}" type="presParOf" srcId="{A102C735-2D20-4F93-887D-CDD670B24C74}" destId="{8CB15D0E-87E0-4BF3-AE5E-1E7F771C3F68}" srcOrd="2" destOrd="0" presId="urn:microsoft.com/office/officeart/2005/8/layout/orgChart1"/>
    <dgm:cxn modelId="{8824C1DA-840E-4C78-B475-647477A31893}" type="presParOf" srcId="{A102C735-2D20-4F93-887D-CDD670B24C74}" destId="{E781E8DA-08FE-43AD-9ACD-1CB5B69B5473}" srcOrd="3" destOrd="0" presId="urn:microsoft.com/office/officeart/2005/8/layout/orgChart1"/>
    <dgm:cxn modelId="{EFA43A04-12E2-46A4-B601-FD61D928791F}" type="presParOf" srcId="{E781E8DA-08FE-43AD-9ACD-1CB5B69B5473}" destId="{C415397F-D48D-43EC-ABE7-644FC636E280}" srcOrd="0" destOrd="0" presId="urn:microsoft.com/office/officeart/2005/8/layout/orgChart1"/>
    <dgm:cxn modelId="{E5D39AB0-0F3B-4065-B6C7-0038F2E860B5}" type="presParOf" srcId="{C415397F-D48D-43EC-ABE7-644FC636E280}" destId="{8ACBA1B9-7816-4947-AB34-939DCE083252}" srcOrd="0" destOrd="0" presId="urn:microsoft.com/office/officeart/2005/8/layout/orgChart1"/>
    <dgm:cxn modelId="{360DF408-89AB-408A-A90D-11D252438536}" type="presParOf" srcId="{C415397F-D48D-43EC-ABE7-644FC636E280}" destId="{7E4B0DB8-949F-421A-B6EF-00B4A9718993}" srcOrd="1" destOrd="0" presId="urn:microsoft.com/office/officeart/2005/8/layout/orgChart1"/>
    <dgm:cxn modelId="{E34A3CCF-5B84-43D8-ABEE-946FE995770B}" type="presParOf" srcId="{E781E8DA-08FE-43AD-9ACD-1CB5B69B5473}" destId="{75BF092A-0FEC-4F01-BBEE-38E9833FC2BE}" srcOrd="1" destOrd="0" presId="urn:microsoft.com/office/officeart/2005/8/layout/orgChart1"/>
    <dgm:cxn modelId="{19335145-D3C3-44C1-9C53-9B38D61569C0}" type="presParOf" srcId="{75BF092A-0FEC-4F01-BBEE-38E9833FC2BE}" destId="{4936FD41-C438-496A-8BC4-335E53427283}" srcOrd="0" destOrd="0" presId="urn:microsoft.com/office/officeart/2005/8/layout/orgChart1"/>
    <dgm:cxn modelId="{3D54DE21-DDC1-4764-9CD6-163FC1465051}" type="presParOf" srcId="{75BF092A-0FEC-4F01-BBEE-38E9833FC2BE}" destId="{F40EB3C5-0709-460F-A2D2-944B36A558FC}" srcOrd="1" destOrd="0" presId="urn:microsoft.com/office/officeart/2005/8/layout/orgChart1"/>
    <dgm:cxn modelId="{291B23FD-C6BA-4717-A89A-39C4857A9E9C}" type="presParOf" srcId="{F40EB3C5-0709-460F-A2D2-944B36A558FC}" destId="{7F8046B9-EAB8-4F6A-A6B7-AEA833CD2939}" srcOrd="0" destOrd="0" presId="urn:microsoft.com/office/officeart/2005/8/layout/orgChart1"/>
    <dgm:cxn modelId="{8EF787C5-CF97-4E28-9EAF-653F2816D213}" type="presParOf" srcId="{7F8046B9-EAB8-4F6A-A6B7-AEA833CD2939}" destId="{BBACF6CA-EC29-4365-89DE-E9D65939DF2E}" srcOrd="0" destOrd="0" presId="urn:microsoft.com/office/officeart/2005/8/layout/orgChart1"/>
    <dgm:cxn modelId="{CA87DB50-7572-4C2A-A18C-9A43DAC14653}" type="presParOf" srcId="{7F8046B9-EAB8-4F6A-A6B7-AEA833CD2939}" destId="{7D40797D-BC24-4A7E-ADA8-1ED8F66C760D}" srcOrd="1" destOrd="0" presId="urn:microsoft.com/office/officeart/2005/8/layout/orgChart1"/>
    <dgm:cxn modelId="{B7ECE953-C43A-4429-8FDE-78A307CBD724}" type="presParOf" srcId="{F40EB3C5-0709-460F-A2D2-944B36A558FC}" destId="{66704FAB-4C08-4666-8A25-23AC71FAF818}" srcOrd="1" destOrd="0" presId="urn:microsoft.com/office/officeart/2005/8/layout/orgChart1"/>
    <dgm:cxn modelId="{153408F6-23DA-479A-903C-87B25009E711}" type="presParOf" srcId="{F40EB3C5-0709-460F-A2D2-944B36A558FC}" destId="{03CCE0FE-02D5-48A5-AE87-FFEEFF10CDAD}" srcOrd="2" destOrd="0" presId="urn:microsoft.com/office/officeart/2005/8/layout/orgChart1"/>
    <dgm:cxn modelId="{1D002104-04D5-419C-BA17-A4DE0135025A}" type="presParOf" srcId="{75BF092A-0FEC-4F01-BBEE-38E9833FC2BE}" destId="{FFD95907-E86D-43F8-A9DE-552EC1E7C31D}" srcOrd="2" destOrd="0" presId="urn:microsoft.com/office/officeart/2005/8/layout/orgChart1"/>
    <dgm:cxn modelId="{CADFD808-6686-49B1-8C77-98AC7FCF47DA}" type="presParOf" srcId="{75BF092A-0FEC-4F01-BBEE-38E9833FC2BE}" destId="{04857BFE-7C38-4C14-AEC3-E21E613CDD9C}" srcOrd="3" destOrd="0" presId="urn:microsoft.com/office/officeart/2005/8/layout/orgChart1"/>
    <dgm:cxn modelId="{1FD1216A-0224-469B-8494-5143097E85F7}" type="presParOf" srcId="{04857BFE-7C38-4C14-AEC3-E21E613CDD9C}" destId="{80125440-2067-481E-B451-2087B99AEC76}" srcOrd="0" destOrd="0" presId="urn:microsoft.com/office/officeart/2005/8/layout/orgChart1"/>
    <dgm:cxn modelId="{39329505-08CB-4DA2-B291-87D56952780B}" type="presParOf" srcId="{80125440-2067-481E-B451-2087B99AEC76}" destId="{69EAA814-3192-461F-8BEB-8D423AA4E502}" srcOrd="0" destOrd="0" presId="urn:microsoft.com/office/officeart/2005/8/layout/orgChart1"/>
    <dgm:cxn modelId="{9BB0B9DF-6837-4E27-9E22-F99E1447DC07}" type="presParOf" srcId="{80125440-2067-481E-B451-2087B99AEC76}" destId="{BCD56253-2E8B-4F05-8E46-2DB098E6ADDA}" srcOrd="1" destOrd="0" presId="urn:microsoft.com/office/officeart/2005/8/layout/orgChart1"/>
    <dgm:cxn modelId="{FE5E749B-A9DE-41C7-B6E2-FA6B60DAF975}" type="presParOf" srcId="{04857BFE-7C38-4C14-AEC3-E21E613CDD9C}" destId="{CE48EBAF-6C15-497E-A7E3-9B46B68BB957}" srcOrd="1" destOrd="0" presId="urn:microsoft.com/office/officeart/2005/8/layout/orgChart1"/>
    <dgm:cxn modelId="{88AD9FF1-F88B-4D97-A290-ACF6EB8007E1}" type="presParOf" srcId="{04857BFE-7C38-4C14-AEC3-E21E613CDD9C}" destId="{0AEC94C2-1677-4A40-A269-3A5CF316477C}" srcOrd="2" destOrd="0" presId="urn:microsoft.com/office/officeart/2005/8/layout/orgChart1"/>
    <dgm:cxn modelId="{8D4EDB6B-0642-41F4-A5AB-29E20D7520CE}" type="presParOf" srcId="{75BF092A-0FEC-4F01-BBEE-38E9833FC2BE}" destId="{5FCB0378-BBC3-440F-9D8F-EA69A671E7AC}" srcOrd="4" destOrd="0" presId="urn:microsoft.com/office/officeart/2005/8/layout/orgChart1"/>
    <dgm:cxn modelId="{BF7D8033-3DF2-4BB5-BDA0-FD749C515944}" type="presParOf" srcId="{75BF092A-0FEC-4F01-BBEE-38E9833FC2BE}" destId="{A72CE172-BCF8-4DFC-9658-A2F56D8F2A64}" srcOrd="5" destOrd="0" presId="urn:microsoft.com/office/officeart/2005/8/layout/orgChart1"/>
    <dgm:cxn modelId="{0E4AA7BD-A4B3-472C-8939-55913C52037D}" type="presParOf" srcId="{A72CE172-BCF8-4DFC-9658-A2F56D8F2A64}" destId="{19F95739-31AB-427A-B3D5-6DFFDD1F9CDA}" srcOrd="0" destOrd="0" presId="urn:microsoft.com/office/officeart/2005/8/layout/orgChart1"/>
    <dgm:cxn modelId="{4588FDFD-75A6-4253-A659-70C05E1A2473}" type="presParOf" srcId="{19F95739-31AB-427A-B3D5-6DFFDD1F9CDA}" destId="{245B8E34-F692-4D46-95BA-4060AA5A856F}" srcOrd="0" destOrd="0" presId="urn:microsoft.com/office/officeart/2005/8/layout/orgChart1"/>
    <dgm:cxn modelId="{F81C93EC-CAAA-45FC-9CBE-19E88B6F597E}" type="presParOf" srcId="{19F95739-31AB-427A-B3D5-6DFFDD1F9CDA}" destId="{874A360B-2CB0-4CD5-872B-92986FFC25E8}" srcOrd="1" destOrd="0" presId="urn:microsoft.com/office/officeart/2005/8/layout/orgChart1"/>
    <dgm:cxn modelId="{509B9F81-397C-4B8F-9056-95281EF3FEB2}" type="presParOf" srcId="{A72CE172-BCF8-4DFC-9658-A2F56D8F2A64}" destId="{DF37DA62-FA45-4B55-8FB8-4C9B3369760D}" srcOrd="1" destOrd="0" presId="urn:microsoft.com/office/officeart/2005/8/layout/orgChart1"/>
    <dgm:cxn modelId="{965D7D44-57D3-4339-9B42-40EACD078325}" type="presParOf" srcId="{A72CE172-BCF8-4DFC-9658-A2F56D8F2A64}" destId="{71BD0F13-5DE7-4415-BA53-69B577777DD2}" srcOrd="2" destOrd="0" presId="urn:microsoft.com/office/officeart/2005/8/layout/orgChart1"/>
    <dgm:cxn modelId="{53D0EC3F-0A00-4715-81A5-3DDEDE175FB1}" type="presParOf" srcId="{E781E8DA-08FE-43AD-9ACD-1CB5B69B5473}" destId="{57AED618-7EA8-4E32-8C58-221D91DC5120}" srcOrd="2" destOrd="0" presId="urn:microsoft.com/office/officeart/2005/8/layout/orgChart1"/>
    <dgm:cxn modelId="{CB4A6FAE-C339-415A-8FEB-CA87288E70B9}" type="presParOf" srcId="{195169B3-1F31-42AA-92B5-C4235436ED03}" destId="{C453494A-3471-42CD-9FF1-4BF5660457FB}" srcOrd="2" destOrd="0" presId="urn:microsoft.com/office/officeart/2005/8/layout/orgChart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CB0378-BBC3-440F-9D8F-EA69A671E7AC}">
      <dsp:nvSpPr>
        <dsp:cNvPr id="0" name=""/>
        <dsp:cNvSpPr/>
      </dsp:nvSpPr>
      <dsp:spPr>
        <a:xfrm>
          <a:off x="7318170" y="1727800"/>
          <a:ext cx="310387" cy="2161019"/>
        </a:xfrm>
        <a:custGeom>
          <a:avLst/>
          <a:gdLst/>
          <a:ahLst/>
          <a:cxnLst/>
          <a:rect l="0" t="0" r="0" b="0"/>
          <a:pathLst>
            <a:path>
              <a:moveTo>
                <a:pt x="0" y="0"/>
              </a:moveTo>
              <a:lnTo>
                <a:pt x="0" y="2161019"/>
              </a:lnTo>
              <a:lnTo>
                <a:pt x="310387" y="2161019"/>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D95907-E86D-43F8-A9DE-552EC1E7C31D}">
      <dsp:nvSpPr>
        <dsp:cNvPr id="0" name=""/>
        <dsp:cNvSpPr/>
      </dsp:nvSpPr>
      <dsp:spPr>
        <a:xfrm>
          <a:off x="7318170" y="1727800"/>
          <a:ext cx="310387" cy="1326620"/>
        </a:xfrm>
        <a:custGeom>
          <a:avLst/>
          <a:gdLst/>
          <a:ahLst/>
          <a:cxnLst/>
          <a:rect l="0" t="0" r="0" b="0"/>
          <a:pathLst>
            <a:path>
              <a:moveTo>
                <a:pt x="0" y="0"/>
              </a:moveTo>
              <a:lnTo>
                <a:pt x="0" y="1326620"/>
              </a:lnTo>
              <a:lnTo>
                <a:pt x="310387" y="132662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36FD41-C438-496A-8BC4-335E53427283}">
      <dsp:nvSpPr>
        <dsp:cNvPr id="0" name=""/>
        <dsp:cNvSpPr/>
      </dsp:nvSpPr>
      <dsp:spPr>
        <a:xfrm>
          <a:off x="7318170" y="1727800"/>
          <a:ext cx="310387" cy="509418"/>
        </a:xfrm>
        <a:custGeom>
          <a:avLst/>
          <a:gdLst/>
          <a:ahLst/>
          <a:cxnLst/>
          <a:rect l="0" t="0" r="0" b="0"/>
          <a:pathLst>
            <a:path>
              <a:moveTo>
                <a:pt x="0" y="0"/>
              </a:moveTo>
              <a:lnTo>
                <a:pt x="0" y="509418"/>
              </a:lnTo>
              <a:lnTo>
                <a:pt x="310387" y="509418"/>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B15D0E-87E0-4BF3-AE5E-1E7F771C3F68}">
      <dsp:nvSpPr>
        <dsp:cNvPr id="0" name=""/>
        <dsp:cNvSpPr/>
      </dsp:nvSpPr>
      <dsp:spPr>
        <a:xfrm>
          <a:off x="7026266" y="692147"/>
          <a:ext cx="1119603" cy="206869"/>
        </a:xfrm>
        <a:custGeom>
          <a:avLst/>
          <a:gdLst/>
          <a:ahLst/>
          <a:cxnLst/>
          <a:rect l="0" t="0" r="0" b="0"/>
          <a:pathLst>
            <a:path>
              <a:moveTo>
                <a:pt x="0" y="0"/>
              </a:moveTo>
              <a:lnTo>
                <a:pt x="0" y="103434"/>
              </a:lnTo>
              <a:lnTo>
                <a:pt x="1119603" y="103434"/>
              </a:lnTo>
              <a:lnTo>
                <a:pt x="1119603" y="206869"/>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22BA29-BE1D-407F-B57E-889C30154590}">
      <dsp:nvSpPr>
        <dsp:cNvPr id="0" name=""/>
        <dsp:cNvSpPr/>
      </dsp:nvSpPr>
      <dsp:spPr>
        <a:xfrm>
          <a:off x="5075272" y="2082306"/>
          <a:ext cx="304850" cy="1564409"/>
        </a:xfrm>
        <a:custGeom>
          <a:avLst/>
          <a:gdLst/>
          <a:ahLst/>
          <a:cxnLst/>
          <a:rect l="0" t="0" r="0" b="0"/>
          <a:pathLst>
            <a:path>
              <a:moveTo>
                <a:pt x="0" y="0"/>
              </a:moveTo>
              <a:lnTo>
                <a:pt x="0" y="1564409"/>
              </a:lnTo>
              <a:lnTo>
                <a:pt x="304850" y="1564409"/>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EF8A26-1DE9-43AC-97BF-EF0D84C76E26}">
      <dsp:nvSpPr>
        <dsp:cNvPr id="0" name=""/>
        <dsp:cNvSpPr/>
      </dsp:nvSpPr>
      <dsp:spPr>
        <a:xfrm>
          <a:off x="5075272" y="2082306"/>
          <a:ext cx="304850" cy="579116"/>
        </a:xfrm>
        <a:custGeom>
          <a:avLst/>
          <a:gdLst/>
          <a:ahLst/>
          <a:cxnLst/>
          <a:rect l="0" t="0" r="0" b="0"/>
          <a:pathLst>
            <a:path>
              <a:moveTo>
                <a:pt x="0" y="0"/>
              </a:moveTo>
              <a:lnTo>
                <a:pt x="0" y="579116"/>
              </a:lnTo>
              <a:lnTo>
                <a:pt x="304850" y="579116"/>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6EF4EE-5F5C-404C-A8FD-91A264DA3AF3}">
      <dsp:nvSpPr>
        <dsp:cNvPr id="0" name=""/>
        <dsp:cNvSpPr/>
      </dsp:nvSpPr>
      <dsp:spPr>
        <a:xfrm>
          <a:off x="5888207" y="692147"/>
          <a:ext cx="1138058" cy="206869"/>
        </a:xfrm>
        <a:custGeom>
          <a:avLst/>
          <a:gdLst/>
          <a:ahLst/>
          <a:cxnLst/>
          <a:rect l="0" t="0" r="0" b="0"/>
          <a:pathLst>
            <a:path>
              <a:moveTo>
                <a:pt x="1138058" y="0"/>
              </a:moveTo>
              <a:lnTo>
                <a:pt x="1138058" y="103434"/>
              </a:lnTo>
              <a:lnTo>
                <a:pt x="0" y="103434"/>
              </a:lnTo>
              <a:lnTo>
                <a:pt x="0" y="206869"/>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783CA5-9408-4656-9F8C-47E0DF8CB8B3}">
      <dsp:nvSpPr>
        <dsp:cNvPr id="0" name=""/>
        <dsp:cNvSpPr/>
      </dsp:nvSpPr>
      <dsp:spPr>
        <a:xfrm>
          <a:off x="2920788" y="2061033"/>
          <a:ext cx="290730" cy="1480817"/>
        </a:xfrm>
        <a:custGeom>
          <a:avLst/>
          <a:gdLst/>
          <a:ahLst/>
          <a:cxnLst/>
          <a:rect l="0" t="0" r="0" b="0"/>
          <a:pathLst>
            <a:path>
              <a:moveTo>
                <a:pt x="0" y="0"/>
              </a:moveTo>
              <a:lnTo>
                <a:pt x="0" y="1480817"/>
              </a:lnTo>
              <a:lnTo>
                <a:pt x="290730" y="1480817"/>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DAC965-323E-47E1-94A4-82CF09D42BC6}">
      <dsp:nvSpPr>
        <dsp:cNvPr id="0" name=""/>
        <dsp:cNvSpPr/>
      </dsp:nvSpPr>
      <dsp:spPr>
        <a:xfrm>
          <a:off x="2920788" y="2061033"/>
          <a:ext cx="290730" cy="617271"/>
        </a:xfrm>
        <a:custGeom>
          <a:avLst/>
          <a:gdLst/>
          <a:ahLst/>
          <a:cxnLst/>
          <a:rect l="0" t="0" r="0" b="0"/>
          <a:pathLst>
            <a:path>
              <a:moveTo>
                <a:pt x="0" y="0"/>
              </a:moveTo>
              <a:lnTo>
                <a:pt x="0" y="617271"/>
              </a:lnTo>
              <a:lnTo>
                <a:pt x="290730" y="617271"/>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C5F0FC-BB10-47CD-BF99-2808FEAA1C6A}">
      <dsp:nvSpPr>
        <dsp:cNvPr id="0" name=""/>
        <dsp:cNvSpPr/>
      </dsp:nvSpPr>
      <dsp:spPr>
        <a:xfrm>
          <a:off x="2334022" y="692147"/>
          <a:ext cx="1362045" cy="206869"/>
        </a:xfrm>
        <a:custGeom>
          <a:avLst/>
          <a:gdLst/>
          <a:ahLst/>
          <a:cxnLst/>
          <a:rect l="0" t="0" r="0" b="0"/>
          <a:pathLst>
            <a:path>
              <a:moveTo>
                <a:pt x="0" y="0"/>
              </a:moveTo>
              <a:lnTo>
                <a:pt x="0" y="103434"/>
              </a:lnTo>
              <a:lnTo>
                <a:pt x="1362045" y="103434"/>
              </a:lnTo>
              <a:lnTo>
                <a:pt x="1362045" y="206869"/>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875C3CD-DB28-4359-B1A0-DF3D3610D70A}">
      <dsp:nvSpPr>
        <dsp:cNvPr id="0" name=""/>
        <dsp:cNvSpPr/>
      </dsp:nvSpPr>
      <dsp:spPr>
        <a:xfrm>
          <a:off x="231301" y="1712014"/>
          <a:ext cx="342636" cy="2522487"/>
        </a:xfrm>
        <a:custGeom>
          <a:avLst/>
          <a:gdLst/>
          <a:ahLst/>
          <a:cxnLst/>
          <a:rect l="0" t="0" r="0" b="0"/>
          <a:pathLst>
            <a:path>
              <a:moveTo>
                <a:pt x="0" y="0"/>
              </a:moveTo>
              <a:lnTo>
                <a:pt x="0" y="2522487"/>
              </a:lnTo>
              <a:lnTo>
                <a:pt x="342636" y="2522487"/>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3C50BD-B955-4540-ABDB-0064BF9CD083}">
      <dsp:nvSpPr>
        <dsp:cNvPr id="0" name=""/>
        <dsp:cNvSpPr/>
      </dsp:nvSpPr>
      <dsp:spPr>
        <a:xfrm>
          <a:off x="231301" y="1712014"/>
          <a:ext cx="342636" cy="1415003"/>
        </a:xfrm>
        <a:custGeom>
          <a:avLst/>
          <a:gdLst/>
          <a:ahLst/>
          <a:cxnLst/>
          <a:rect l="0" t="0" r="0" b="0"/>
          <a:pathLst>
            <a:path>
              <a:moveTo>
                <a:pt x="0" y="0"/>
              </a:moveTo>
              <a:lnTo>
                <a:pt x="0" y="1415003"/>
              </a:lnTo>
              <a:lnTo>
                <a:pt x="342636" y="141500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F0044B-56A2-4B1A-81B4-C75E29079402}">
      <dsp:nvSpPr>
        <dsp:cNvPr id="0" name=""/>
        <dsp:cNvSpPr/>
      </dsp:nvSpPr>
      <dsp:spPr>
        <a:xfrm>
          <a:off x="231301" y="1712014"/>
          <a:ext cx="342636" cy="453143"/>
        </a:xfrm>
        <a:custGeom>
          <a:avLst/>
          <a:gdLst/>
          <a:ahLst/>
          <a:cxnLst/>
          <a:rect l="0" t="0" r="0" b="0"/>
          <a:pathLst>
            <a:path>
              <a:moveTo>
                <a:pt x="0" y="0"/>
              </a:moveTo>
              <a:lnTo>
                <a:pt x="0" y="453143"/>
              </a:lnTo>
              <a:lnTo>
                <a:pt x="342636" y="45314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6ACFBE-C92D-426F-851D-6B30B17CC93D}">
      <dsp:nvSpPr>
        <dsp:cNvPr id="0" name=""/>
        <dsp:cNvSpPr/>
      </dsp:nvSpPr>
      <dsp:spPr>
        <a:xfrm>
          <a:off x="1144999" y="692147"/>
          <a:ext cx="1189023" cy="206869"/>
        </a:xfrm>
        <a:custGeom>
          <a:avLst/>
          <a:gdLst/>
          <a:ahLst/>
          <a:cxnLst/>
          <a:rect l="0" t="0" r="0" b="0"/>
          <a:pathLst>
            <a:path>
              <a:moveTo>
                <a:pt x="1189023" y="0"/>
              </a:moveTo>
              <a:lnTo>
                <a:pt x="1189023" y="103434"/>
              </a:lnTo>
              <a:lnTo>
                <a:pt x="0" y="103434"/>
              </a:lnTo>
              <a:lnTo>
                <a:pt x="0" y="206869"/>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90E962-D024-4F5B-A179-E691EC9F51EC}">
      <dsp:nvSpPr>
        <dsp:cNvPr id="0" name=""/>
        <dsp:cNvSpPr/>
      </dsp:nvSpPr>
      <dsp:spPr>
        <a:xfrm>
          <a:off x="957113" y="199600"/>
          <a:ext cx="2753819" cy="492546"/>
        </a:xfrm>
        <a:prstGeom prst="rect">
          <a:avLst/>
        </a:prstGeom>
        <a:solidFill>
          <a:srgbClr val="D3A91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l-PL" sz="1200" kern="1200">
              <a:latin typeface="Times New Roman" pitchFamily="18" charset="0"/>
              <a:cs typeface="Times New Roman" pitchFamily="18" charset="0"/>
            </a:rPr>
            <a:t>1. KONKURENCYJNOŚĆ GOSPODARKI I TWORZENIE MIEJSC PRACY</a:t>
          </a:r>
        </a:p>
      </dsp:txBody>
      <dsp:txXfrm>
        <a:off x="957113" y="199600"/>
        <a:ext cx="2753819" cy="492546"/>
      </dsp:txXfrm>
    </dsp:sp>
    <dsp:sp modelId="{0E048134-76DA-46E7-B712-CF1747131BA5}">
      <dsp:nvSpPr>
        <dsp:cNvPr id="0" name=""/>
        <dsp:cNvSpPr/>
      </dsp:nvSpPr>
      <dsp:spPr>
        <a:xfrm>
          <a:off x="2876" y="899017"/>
          <a:ext cx="2284244" cy="812997"/>
        </a:xfrm>
        <a:prstGeom prst="rect">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l-PL" sz="1200" kern="1200">
              <a:latin typeface="Times New Roman" pitchFamily="18" charset="0"/>
              <a:cs typeface="Times New Roman" pitchFamily="18" charset="0"/>
            </a:rPr>
            <a:t>1.1 WSPIERANIE INNOWACYJNEJ DZIAŁALNOŚCI GOSPODARCZEJ</a:t>
          </a:r>
        </a:p>
      </dsp:txBody>
      <dsp:txXfrm>
        <a:off x="2876" y="899017"/>
        <a:ext cx="2284244" cy="812997"/>
      </dsp:txXfrm>
    </dsp:sp>
    <dsp:sp modelId="{B55A3023-97CF-4949-80A9-258ECB2A10D3}">
      <dsp:nvSpPr>
        <dsp:cNvPr id="0" name=""/>
        <dsp:cNvSpPr/>
      </dsp:nvSpPr>
      <dsp:spPr>
        <a:xfrm>
          <a:off x="573937" y="1918884"/>
          <a:ext cx="1946160" cy="492546"/>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l-PL" sz="1200" kern="1200">
              <a:latin typeface="Times New Roman" pitchFamily="18" charset="0"/>
              <a:cs typeface="Times New Roman" pitchFamily="18" charset="0"/>
            </a:rPr>
            <a:t>1.1.1. NOWE INNOWACYJNE ŹRÓDŁA DOCHODU</a:t>
          </a:r>
        </a:p>
      </dsp:txBody>
      <dsp:txXfrm>
        <a:off x="573937" y="1918884"/>
        <a:ext cx="1946160" cy="492546"/>
      </dsp:txXfrm>
    </dsp:sp>
    <dsp:sp modelId="{49C1C144-5AE1-4B6E-873C-FCA212A8B6C3}">
      <dsp:nvSpPr>
        <dsp:cNvPr id="0" name=""/>
        <dsp:cNvSpPr/>
      </dsp:nvSpPr>
      <dsp:spPr>
        <a:xfrm>
          <a:off x="573937" y="2618300"/>
          <a:ext cx="1898925" cy="1017434"/>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l-PL" sz="1200" kern="1200">
              <a:latin typeface="Times New Roman" pitchFamily="18" charset="0"/>
              <a:cs typeface="Times New Roman" pitchFamily="18" charset="0"/>
            </a:rPr>
            <a:t>1.1.2. PROGRAM AKTYWIZACJI MIESZKAŃCÓW (GRUPY DEFAWORYZOWZOWANE)  </a:t>
          </a:r>
        </a:p>
      </dsp:txBody>
      <dsp:txXfrm>
        <a:off x="573937" y="2618300"/>
        <a:ext cx="1898925" cy="1017434"/>
      </dsp:txXfrm>
    </dsp:sp>
    <dsp:sp modelId="{D47FA147-03D0-45E3-9B4B-A35B437E2D1F}">
      <dsp:nvSpPr>
        <dsp:cNvPr id="0" name=""/>
        <dsp:cNvSpPr/>
      </dsp:nvSpPr>
      <dsp:spPr>
        <a:xfrm>
          <a:off x="573937" y="3842604"/>
          <a:ext cx="1815044" cy="783794"/>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l-PL" sz="1200" kern="1200">
              <a:latin typeface="Times New Roman" pitchFamily="18" charset="0"/>
              <a:cs typeface="Times New Roman" pitchFamily="18" charset="0"/>
            </a:rPr>
            <a:t>1.1.3 SIEĆ DOSTAW I SPRZEDAŻY LOKALNYCH PRODUKTÓW RYBNYCH</a:t>
          </a:r>
        </a:p>
      </dsp:txBody>
      <dsp:txXfrm>
        <a:off x="573937" y="3842604"/>
        <a:ext cx="1815044" cy="783794"/>
      </dsp:txXfrm>
    </dsp:sp>
    <dsp:sp modelId="{E54BA5BE-4B33-4E14-83D7-85AEFF268CC0}">
      <dsp:nvSpPr>
        <dsp:cNvPr id="0" name=""/>
        <dsp:cNvSpPr/>
      </dsp:nvSpPr>
      <dsp:spPr>
        <a:xfrm>
          <a:off x="2726968" y="899017"/>
          <a:ext cx="1938201" cy="1162016"/>
        </a:xfrm>
        <a:prstGeom prst="rect">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l-PL" sz="1200" kern="1200">
              <a:latin typeface="Times New Roman" pitchFamily="18" charset="0"/>
              <a:cs typeface="Times New Roman" pitchFamily="18" charset="0"/>
            </a:rPr>
            <a:t>1.2. REORIENTACJA I RÓŻNICOWANIE DZIAŁALNOŚCI RYBAKÓW </a:t>
          </a:r>
          <a:r>
            <a:rPr lang="pl-PL" sz="1200" kern="1200"/>
            <a:t>I TWORZENIE MIEJSC PRACY NA OBSZARZE LSR </a:t>
          </a:r>
          <a:endParaRPr lang="pl-PL" sz="1200" kern="1200">
            <a:latin typeface="Times New Roman" pitchFamily="18" charset="0"/>
            <a:cs typeface="Times New Roman" pitchFamily="18" charset="0"/>
          </a:endParaRPr>
        </a:p>
      </dsp:txBody>
      <dsp:txXfrm>
        <a:off x="2726968" y="899017"/>
        <a:ext cx="1938201" cy="1162016"/>
      </dsp:txXfrm>
    </dsp:sp>
    <dsp:sp modelId="{1DE7266A-2614-4233-8C11-A782C03831C1}">
      <dsp:nvSpPr>
        <dsp:cNvPr id="0" name=""/>
        <dsp:cNvSpPr/>
      </dsp:nvSpPr>
      <dsp:spPr>
        <a:xfrm>
          <a:off x="3211518" y="2267903"/>
          <a:ext cx="1609544" cy="820804"/>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l-PL" sz="1200" kern="1200">
              <a:latin typeface="Times New Roman" pitchFamily="18" charset="0"/>
              <a:cs typeface="Times New Roman" pitchFamily="18" charset="0"/>
            </a:rPr>
            <a:t>1.2.1. WSPARCIE PRZEDSIĘBIORCZOŚCI RYBAKÓW/MIESZKAŃCÓW OBSZARU LSR</a:t>
          </a:r>
        </a:p>
      </dsp:txBody>
      <dsp:txXfrm>
        <a:off x="3211518" y="2267903"/>
        <a:ext cx="1609544" cy="820804"/>
      </dsp:txXfrm>
    </dsp:sp>
    <dsp:sp modelId="{AA6C7D9E-B241-4E7C-A3AB-9AAF94948BE5}">
      <dsp:nvSpPr>
        <dsp:cNvPr id="0" name=""/>
        <dsp:cNvSpPr/>
      </dsp:nvSpPr>
      <dsp:spPr>
        <a:xfrm>
          <a:off x="3211518" y="3295577"/>
          <a:ext cx="1670895" cy="492546"/>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l-PL" sz="1200" kern="1200">
              <a:latin typeface="Times New Roman" pitchFamily="18" charset="0"/>
              <a:cs typeface="Times New Roman" pitchFamily="18" charset="0"/>
            </a:rPr>
            <a:t>1.2.2. NOWE KWALIFIKACJE</a:t>
          </a:r>
        </a:p>
      </dsp:txBody>
      <dsp:txXfrm>
        <a:off x="3211518" y="3295577"/>
        <a:ext cx="1670895" cy="492546"/>
      </dsp:txXfrm>
    </dsp:sp>
    <dsp:sp modelId="{D93C0C87-0926-473B-A1E7-78B305FE22EB}">
      <dsp:nvSpPr>
        <dsp:cNvPr id="0" name=""/>
        <dsp:cNvSpPr/>
      </dsp:nvSpPr>
      <dsp:spPr>
        <a:xfrm>
          <a:off x="5375800" y="199600"/>
          <a:ext cx="3300930" cy="492546"/>
        </a:xfrm>
        <a:prstGeom prst="rect">
          <a:avLst/>
        </a:prstGeom>
        <a:solidFill>
          <a:srgbClr val="D3A91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l-PL" sz="1200" kern="1200">
              <a:latin typeface="Times New Roman" pitchFamily="18" charset="0"/>
              <a:cs typeface="Times New Roman" pitchFamily="18" charset="0"/>
            </a:rPr>
            <a:t>2. POPRAWA JAKOŚCI ŻYCIA MIESZKAŃCÓW OBSZARU W OPARCIU O LOKALNE ZASOBY </a:t>
          </a:r>
        </a:p>
      </dsp:txBody>
      <dsp:txXfrm>
        <a:off x="5375800" y="199600"/>
        <a:ext cx="3300930" cy="492546"/>
      </dsp:txXfrm>
    </dsp:sp>
    <dsp:sp modelId="{4412DA51-D46B-4FB0-B4C1-5BA9CA064946}">
      <dsp:nvSpPr>
        <dsp:cNvPr id="0" name=""/>
        <dsp:cNvSpPr/>
      </dsp:nvSpPr>
      <dsp:spPr>
        <a:xfrm>
          <a:off x="4872038" y="899017"/>
          <a:ext cx="2032336" cy="1183289"/>
        </a:xfrm>
        <a:prstGeom prst="rect">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l-PL" sz="1200" kern="1200">
              <a:latin typeface="Times New Roman" pitchFamily="18" charset="0"/>
              <a:cs typeface="Times New Roman" pitchFamily="18" charset="0"/>
            </a:rPr>
            <a:t>2.1. ZAGOSPODAROWANIE PRZESTRZENI PUBLICZNYCH MIEJSCOWOŚCI W ELEMENTY SPRZYJAJĄCE WŁĄCZENIU SPOŁECZNEMU </a:t>
          </a:r>
        </a:p>
      </dsp:txBody>
      <dsp:txXfrm>
        <a:off x="4872038" y="899017"/>
        <a:ext cx="2032336" cy="1183289"/>
      </dsp:txXfrm>
    </dsp:sp>
    <dsp:sp modelId="{FC6C0BC4-138B-4E2B-955C-CC64EFF52E1B}">
      <dsp:nvSpPr>
        <dsp:cNvPr id="0" name=""/>
        <dsp:cNvSpPr/>
      </dsp:nvSpPr>
      <dsp:spPr>
        <a:xfrm>
          <a:off x="5380123" y="2289176"/>
          <a:ext cx="1420761" cy="744494"/>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l-PL" sz="1200" kern="1200">
              <a:latin typeface="Times New Roman" pitchFamily="18" charset="0"/>
              <a:cs typeface="Times New Roman" pitchFamily="18" charset="0"/>
            </a:rPr>
            <a:t>2.1.1. INFRASTRUKTURA OBSZARU </a:t>
          </a:r>
        </a:p>
      </dsp:txBody>
      <dsp:txXfrm>
        <a:off x="5380123" y="2289176"/>
        <a:ext cx="1420761" cy="744494"/>
      </dsp:txXfrm>
    </dsp:sp>
    <dsp:sp modelId="{906450E3-F44E-446F-89EE-A8A294772E4D}">
      <dsp:nvSpPr>
        <dsp:cNvPr id="0" name=""/>
        <dsp:cNvSpPr/>
      </dsp:nvSpPr>
      <dsp:spPr>
        <a:xfrm>
          <a:off x="5380123" y="3240540"/>
          <a:ext cx="1416397" cy="812352"/>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l-PL" sz="1200" kern="1200">
              <a:latin typeface="Times New Roman" pitchFamily="18" charset="0"/>
              <a:cs typeface="Times New Roman" pitchFamily="18" charset="0"/>
            </a:rPr>
            <a:t>2.1.2. ODNOWA I ROZWÓJ WSI I MIAST W OPARCIU O DZIEDZICTWO RYBACTWA </a:t>
          </a:r>
        </a:p>
      </dsp:txBody>
      <dsp:txXfrm>
        <a:off x="5380123" y="3240540"/>
        <a:ext cx="1416397" cy="812352"/>
      </dsp:txXfrm>
    </dsp:sp>
    <dsp:sp modelId="{8ACBA1B9-7816-4947-AB34-939DCE083252}">
      <dsp:nvSpPr>
        <dsp:cNvPr id="0" name=""/>
        <dsp:cNvSpPr/>
      </dsp:nvSpPr>
      <dsp:spPr>
        <a:xfrm>
          <a:off x="7111245" y="899017"/>
          <a:ext cx="2069248" cy="828783"/>
        </a:xfrm>
        <a:prstGeom prst="rect">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l-PL" sz="1200" kern="1200">
              <a:latin typeface="Times New Roman" pitchFamily="18" charset="0"/>
              <a:cs typeface="Times New Roman" pitchFamily="18" charset="0"/>
            </a:rPr>
            <a:t>2.2. PROMOCJA ŚRODOWISKOWYCH ZASOBÓW LOKALNYCH</a:t>
          </a:r>
        </a:p>
      </dsp:txBody>
      <dsp:txXfrm>
        <a:off x="7111245" y="899017"/>
        <a:ext cx="2069248" cy="828783"/>
      </dsp:txXfrm>
    </dsp:sp>
    <dsp:sp modelId="{BBACF6CA-EC29-4365-89DE-E9D65939DF2E}">
      <dsp:nvSpPr>
        <dsp:cNvPr id="0" name=""/>
        <dsp:cNvSpPr/>
      </dsp:nvSpPr>
      <dsp:spPr>
        <a:xfrm>
          <a:off x="7628557" y="1903915"/>
          <a:ext cx="1250142" cy="666607"/>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l-PL" sz="1200" kern="1200">
              <a:latin typeface="Times New Roman" pitchFamily="18" charset="0"/>
              <a:cs typeface="Times New Roman" pitchFamily="18" charset="0"/>
            </a:rPr>
            <a:t>2.2.1. PROMOCJA I ZACHOWANIE DZIEDZITWA LOKALNEGO</a:t>
          </a:r>
        </a:p>
      </dsp:txBody>
      <dsp:txXfrm>
        <a:off x="7628557" y="1903915"/>
        <a:ext cx="1250142" cy="666607"/>
      </dsp:txXfrm>
    </dsp:sp>
    <dsp:sp modelId="{69EAA814-3192-461F-8BEB-8D423AA4E502}">
      <dsp:nvSpPr>
        <dsp:cNvPr id="0" name=""/>
        <dsp:cNvSpPr/>
      </dsp:nvSpPr>
      <dsp:spPr>
        <a:xfrm>
          <a:off x="7628557" y="2808148"/>
          <a:ext cx="1406014" cy="492546"/>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l-PL" sz="1200" kern="1200">
              <a:latin typeface="Times New Roman" pitchFamily="18" charset="0"/>
              <a:cs typeface="Times New Roman" pitchFamily="18" charset="0"/>
            </a:rPr>
            <a:t>2.2.2.NIE DLA KŁUSOWNICTWA</a:t>
          </a:r>
        </a:p>
      </dsp:txBody>
      <dsp:txXfrm>
        <a:off x="7628557" y="2808148"/>
        <a:ext cx="1406014" cy="492546"/>
      </dsp:txXfrm>
    </dsp:sp>
    <dsp:sp modelId="{245B8E34-F692-4D46-95BA-4060AA5A856F}">
      <dsp:nvSpPr>
        <dsp:cNvPr id="0" name=""/>
        <dsp:cNvSpPr/>
      </dsp:nvSpPr>
      <dsp:spPr>
        <a:xfrm>
          <a:off x="7628557" y="3507564"/>
          <a:ext cx="1369388" cy="76251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l-PL" sz="1200" kern="1200">
              <a:latin typeface="Times New Roman" pitchFamily="18" charset="0"/>
              <a:cs typeface="Times New Roman" pitchFamily="18" charset="0"/>
            </a:rPr>
            <a:t>2.2.3. EDUKACJA „RYBNA” MIESZKAŃCÓW OBSZARÓW  </a:t>
          </a:r>
        </a:p>
      </dsp:txBody>
      <dsp:txXfrm>
        <a:off x="7628557" y="3507564"/>
        <a:ext cx="1369388" cy="76251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Przepływ">
  <a:themeElements>
    <a:clrScheme name="Przepły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Przepły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Przepły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80CD7-339B-4122-87CB-BAA63840B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117</Pages>
  <Words>44621</Words>
  <Characters>267726</Characters>
  <Application>Microsoft Office Word</Application>
  <DocSecurity>0</DocSecurity>
  <Lines>2231</Lines>
  <Paragraphs>623</Paragraphs>
  <ScaleCrop>false</ScaleCrop>
  <HeadingPairs>
    <vt:vector size="2" baseType="variant">
      <vt:variant>
        <vt:lpstr>Tytuł</vt:lpstr>
      </vt:variant>
      <vt:variant>
        <vt:i4>1</vt:i4>
      </vt:variant>
    </vt:vector>
  </HeadingPairs>
  <TitlesOfParts>
    <vt:vector size="1" baseType="lpstr">
      <vt:lpstr>Analiza uwarunkowań i potrzeb rozwojowych obszaru działania Lokalnej Grupy Działania Partnerstwo Drawy z Lider Wałecki.</vt:lpstr>
    </vt:vector>
  </TitlesOfParts>
  <Company/>
  <LinksUpToDate>false</LinksUpToDate>
  <CharactersWithSpaces>311724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uwarunkowań i potrzeb rozwojowych obszaru działania Lokalnej Grupy Działania Partnerstwo Drawy z Lider Wałecki.</dc:title>
  <dc:subject>Raport Końcowy</dc:subject>
  <dc:creator>Anna Kornatka</dc:creator>
  <cp:lastModifiedBy>Ania</cp:lastModifiedBy>
  <cp:revision>14</cp:revision>
  <cp:lastPrinted>2019-04-08T08:18:00Z</cp:lastPrinted>
  <dcterms:created xsi:type="dcterms:W3CDTF">2019-09-25T07:17:00Z</dcterms:created>
  <dcterms:modified xsi:type="dcterms:W3CDTF">2019-09-25T09:21:00Z</dcterms:modified>
</cp:coreProperties>
</file>