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3 do Ogłoszenia nr</w:t>
      </w:r>
      <w:ins w:id="0" w:author="PartnerstwoDrawy" w:date="2017-02-15T10:15:00Z">
        <w:r w:rsidR="0065239A">
          <w:rPr>
            <w:rFonts w:ascii="Times New Roman" w:hAnsi="Times New Roman"/>
            <w:b/>
            <w:sz w:val="24"/>
            <w:szCs w:val="24"/>
          </w:rPr>
          <w:t>2</w:t>
        </w:r>
      </w:ins>
      <w:r>
        <w:rPr>
          <w:rFonts w:ascii="Times New Roman" w:hAnsi="Times New Roman"/>
          <w:b/>
          <w:sz w:val="24"/>
          <w:szCs w:val="24"/>
        </w:rPr>
        <w:t>/201</w:t>
      </w:r>
      <w:r w:rsidR="006D68C3">
        <w:rPr>
          <w:rFonts w:ascii="Times New Roman" w:hAnsi="Times New Roman"/>
          <w:b/>
          <w:sz w:val="24"/>
          <w:szCs w:val="24"/>
        </w:rPr>
        <w:t>7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</w:t>
      </w:r>
      <w:bookmarkStart w:id="1" w:name="_GoBack"/>
      <w:bookmarkEnd w:id="1"/>
      <w:r w:rsidRPr="002D2825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„……………...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C0F" w:rsidRDefault="00545C0F" w:rsidP="00857F23">
      <w:pPr>
        <w:spacing w:after="0" w:line="240" w:lineRule="auto"/>
      </w:pPr>
      <w:r>
        <w:separator/>
      </w:r>
    </w:p>
  </w:endnote>
  <w:endnote w:type="continuationSeparator" w:id="0">
    <w:p w:rsidR="00545C0F" w:rsidRDefault="00545C0F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E1" w:rsidRPr="00352CE1" w:rsidRDefault="0065239A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C0F" w:rsidRDefault="00545C0F" w:rsidP="00857F23">
      <w:pPr>
        <w:spacing w:after="0" w:line="240" w:lineRule="auto"/>
      </w:pPr>
      <w:r>
        <w:separator/>
      </w:r>
    </w:p>
  </w:footnote>
  <w:footnote w:type="continuationSeparator" w:id="0">
    <w:p w:rsidR="00545C0F" w:rsidRDefault="00545C0F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0AB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  <w:r>
      <w:rPr>
        <w:rFonts w:ascii="Times New Roman" w:hAnsi="Times New Roman"/>
        <w:noProof/>
        <w:sz w:val="14"/>
        <w:szCs w:val="14"/>
        <w:lang w:eastAsia="pl-PL"/>
      </w:rPr>
      <w:drawing>
        <wp:inline distT="0" distB="0" distL="0" distR="0">
          <wp:extent cx="6171565" cy="1095314"/>
          <wp:effectExtent l="19050" t="0" r="635" b="0"/>
          <wp:docPr id="1" name="Obraz 1" descr="C:\Users\PartnerstwoDrawy\Desktop\wizualizacja peł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tnerstwoDrawy\Desktop\wizualizacja peł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1565" cy="10953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  <w:r w:rsidRPr="00857F23">
      <w:rPr>
        <w:rFonts w:ascii="Times New Roman" w:hAnsi="Times New Roman"/>
        <w:noProof/>
        <w:sz w:val="14"/>
        <w:szCs w:val="14"/>
      </w:rPr>
      <w:t>„Europejski Fundusz Rolny na rzecz Rozwoju Obsza</w:t>
    </w:r>
    <w:r>
      <w:rPr>
        <w:rFonts w:ascii="Times New Roman" w:hAnsi="Times New Roman"/>
        <w:noProof/>
        <w:sz w:val="14"/>
        <w:szCs w:val="14"/>
      </w:rPr>
      <w:t>rów Wiejskich:</w:t>
    </w:r>
    <w:r w:rsidRPr="00857F23">
      <w:rPr>
        <w:rFonts w:ascii="Times New Roman" w:hAnsi="Times New Roman"/>
        <w:noProof/>
        <w:sz w:val="14"/>
        <w:szCs w:val="14"/>
      </w:rPr>
      <w:t xml:space="preserve">Europa inwestująca w obszary wiejskie”.,                                                                                                                Instytucja Zarządzająca PROW 2014-2020 – Minister </w:t>
    </w:r>
    <w:r>
      <w:rPr>
        <w:rFonts w:ascii="Times New Roman" w:hAnsi="Times New Roman"/>
        <w:noProof/>
        <w:sz w:val="14"/>
        <w:szCs w:val="14"/>
      </w:rPr>
      <w:t xml:space="preserve">Rolnictwa i Rozwoju Wsi. </w:t>
    </w:r>
    <w:r w:rsidRPr="00857F23">
      <w:rPr>
        <w:rFonts w:ascii="Times New Roman" w:hAnsi="Times New Roman"/>
        <w:noProof/>
        <w:sz w:val="14"/>
        <w:szCs w:val="14"/>
      </w:rPr>
      <w:t>Lokalna Grupa Działania „Partnerstwo Drawy z Liderem Wałeckim”, współﬁnansowana jest ze środków Unii Europejs</w:t>
    </w:r>
    <w:r>
      <w:rPr>
        <w:rFonts w:ascii="Times New Roman" w:hAnsi="Times New Roman"/>
        <w:noProof/>
        <w:sz w:val="14"/>
        <w:szCs w:val="14"/>
      </w:rPr>
      <w:t>kiej w ramach</w:t>
    </w:r>
    <w:r w:rsidRPr="00857F23">
      <w:rPr>
        <w:rFonts w:ascii="Times New Roman" w:hAnsi="Times New Roman"/>
        <w:noProof/>
        <w:sz w:val="14"/>
        <w:szCs w:val="14"/>
      </w:rPr>
      <w:t xml:space="preserve"> poddziałania 19.4 Wsparcie na rzecz kosztów bieżących i aktywizacji PROW 2014-2020.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57F23"/>
    <w:rsid w:val="00014305"/>
    <w:rsid w:val="00015F04"/>
    <w:rsid w:val="001D1902"/>
    <w:rsid w:val="002A7235"/>
    <w:rsid w:val="002D65EE"/>
    <w:rsid w:val="002F277C"/>
    <w:rsid w:val="004C2493"/>
    <w:rsid w:val="00522AFF"/>
    <w:rsid w:val="00545C0F"/>
    <w:rsid w:val="0065239A"/>
    <w:rsid w:val="006C0177"/>
    <w:rsid w:val="006D68C3"/>
    <w:rsid w:val="00742658"/>
    <w:rsid w:val="00784F0D"/>
    <w:rsid w:val="007D1B68"/>
    <w:rsid w:val="00857F23"/>
    <w:rsid w:val="008607E6"/>
    <w:rsid w:val="008F3B21"/>
    <w:rsid w:val="0090426F"/>
    <w:rsid w:val="009A3177"/>
    <w:rsid w:val="00A3301D"/>
    <w:rsid w:val="00AA0E0F"/>
    <w:rsid w:val="00B705D1"/>
    <w:rsid w:val="00C539D5"/>
    <w:rsid w:val="00C67E41"/>
    <w:rsid w:val="00D20E23"/>
    <w:rsid w:val="00DE49BE"/>
    <w:rsid w:val="00F3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5</cp:revision>
  <cp:lastPrinted>2017-02-15T09:15:00Z</cp:lastPrinted>
  <dcterms:created xsi:type="dcterms:W3CDTF">2017-01-24T10:57:00Z</dcterms:created>
  <dcterms:modified xsi:type="dcterms:W3CDTF">2017-02-15T09:15:00Z</dcterms:modified>
</cp:coreProperties>
</file>